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60E9D9" w14:textId="77777777" w:rsidR="003268D8" w:rsidRPr="006607D8" w:rsidRDefault="003268D8" w:rsidP="003268D8">
      <w:pPr>
        <w:spacing w:line="360" w:lineRule="auto"/>
        <w:jc w:val="center"/>
        <w:rPr>
          <w:sz w:val="20"/>
          <w:szCs w:val="20"/>
          <w:lang w:val="en-GB"/>
        </w:rPr>
      </w:pPr>
      <w:r w:rsidRPr="00884A64">
        <w:rPr>
          <w:noProof/>
          <w:sz w:val="20"/>
          <w:szCs w:val="20"/>
          <w:lang w:val="de-DE" w:eastAsia="de-DE"/>
        </w:rPr>
        <w:drawing>
          <wp:anchor distT="0" distB="0" distL="114300" distR="114300" simplePos="0" relativeHeight="251660288" behindDoc="1" locked="0" layoutInCell="1" allowOverlap="1" wp14:anchorId="1FBC4A9C" wp14:editId="15870B81">
            <wp:simplePos x="0" y="0"/>
            <wp:positionH relativeFrom="column">
              <wp:posOffset>5156835</wp:posOffset>
            </wp:positionH>
            <wp:positionV relativeFrom="paragraph">
              <wp:posOffset>-61433</wp:posOffset>
            </wp:positionV>
            <wp:extent cx="892175" cy="1054735"/>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Pr>
          <w:rFonts w:ascii="Arial" w:eastAsia="Calibri" w:hAnsi="Arial" w:cs="Arial"/>
          <w:color w:val="0078B6"/>
          <w:sz w:val="28"/>
          <w:szCs w:val="36"/>
          <w:lang w:val="en-GB"/>
        </w:rPr>
        <w:t>MEETING DOCUMENT</w:t>
      </w:r>
    </w:p>
    <w:p w14:paraId="134AEB5C" w14:textId="77777777" w:rsidR="0001513C" w:rsidRDefault="0001513C" w:rsidP="003268D8">
      <w:pPr>
        <w:spacing w:after="200" w:line="276" w:lineRule="auto"/>
        <w:jc w:val="center"/>
        <w:rPr>
          <w:rFonts w:ascii="Arial" w:eastAsiaTheme="minorHAnsi" w:hAnsi="Arial" w:cs="Arial"/>
          <w:b/>
          <w:szCs w:val="36"/>
          <w:lang w:val="en-GB"/>
        </w:rPr>
      </w:pPr>
      <w:r>
        <w:rPr>
          <w:rFonts w:ascii="Arial" w:eastAsiaTheme="minorHAnsi" w:hAnsi="Arial" w:cs="Arial"/>
          <w:b/>
          <w:szCs w:val="36"/>
          <w:lang w:val="en-GB"/>
        </w:rPr>
        <w:t>Task Group Monitoring and  Assessment</w:t>
      </w:r>
    </w:p>
    <w:p w14:paraId="04F8077F" w14:textId="0FE361A5" w:rsidR="003268D8" w:rsidRPr="006607D8" w:rsidRDefault="0001513C" w:rsidP="003268D8">
      <w:pPr>
        <w:spacing w:after="200" w:line="276" w:lineRule="auto"/>
        <w:jc w:val="center"/>
        <w:rPr>
          <w:rFonts w:ascii="Arial" w:eastAsiaTheme="minorHAnsi" w:hAnsi="Arial" w:cs="Arial"/>
          <w:b/>
          <w:szCs w:val="36"/>
          <w:lang w:val="en-GB"/>
        </w:rPr>
      </w:pPr>
      <w:r>
        <w:rPr>
          <w:rFonts w:ascii="Arial" w:eastAsiaTheme="minorHAnsi" w:hAnsi="Arial" w:cs="Arial"/>
          <w:b/>
          <w:szCs w:val="36"/>
          <w:lang w:val="en-GB"/>
        </w:rPr>
        <w:t>TG-MA 21-2</w:t>
      </w:r>
      <w:r w:rsidR="003268D8" w:rsidRPr="006607D8">
        <w:rPr>
          <w:rFonts w:ascii="Arial" w:eastAsiaTheme="minorHAnsi" w:hAnsi="Arial" w:cs="Arial"/>
          <w:b/>
          <w:szCs w:val="36"/>
          <w:lang w:val="en-GB"/>
        </w:rPr>
        <w:t xml:space="preserve"> </w:t>
      </w:r>
    </w:p>
    <w:p w14:paraId="3A445410" w14:textId="000979A2" w:rsidR="003268D8" w:rsidRPr="00C133E0" w:rsidRDefault="0001513C" w:rsidP="003268D8">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15</w:t>
      </w:r>
      <w:r w:rsidR="003268D8" w:rsidRPr="00C133E0">
        <w:rPr>
          <w:rFonts w:ascii="Georgia" w:eastAsia="Batang" w:hAnsi="Georgia"/>
          <w:sz w:val="20"/>
          <w:szCs w:val="20"/>
          <w:lang w:val="en-GB" w:eastAsia="ko-KR"/>
        </w:rPr>
        <w:t xml:space="preserve"> </w:t>
      </w:r>
      <w:r>
        <w:rPr>
          <w:rFonts w:ascii="Georgia" w:eastAsia="Batang" w:hAnsi="Georgia"/>
          <w:sz w:val="20"/>
          <w:szCs w:val="20"/>
          <w:lang w:val="en-GB" w:eastAsia="ko-KR"/>
        </w:rPr>
        <w:t>March</w:t>
      </w:r>
      <w:r w:rsidR="00495F8E" w:rsidRPr="00C133E0">
        <w:rPr>
          <w:rFonts w:ascii="Georgia" w:eastAsia="Batang" w:hAnsi="Georgia"/>
          <w:sz w:val="20"/>
          <w:szCs w:val="20"/>
          <w:lang w:val="en-GB" w:eastAsia="ko-KR"/>
        </w:rPr>
        <w:t xml:space="preserve"> 20</w:t>
      </w:r>
      <w:r>
        <w:rPr>
          <w:rFonts w:ascii="Georgia" w:eastAsia="Batang" w:hAnsi="Georgia"/>
          <w:sz w:val="20"/>
          <w:szCs w:val="20"/>
          <w:lang w:val="en-GB" w:eastAsia="ko-KR"/>
        </w:rPr>
        <w:t>21</w:t>
      </w:r>
    </w:p>
    <w:p w14:paraId="6A59BF7E" w14:textId="588A1607" w:rsidR="003268D8" w:rsidRPr="00C133E0" w:rsidRDefault="0001513C" w:rsidP="003268D8">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Online meeting</w:t>
      </w:r>
    </w:p>
    <w:p w14:paraId="1014267C" w14:textId="77777777" w:rsidR="003D6D11" w:rsidRDefault="003D6D11" w:rsidP="00884A64">
      <w:pPr>
        <w:pBdr>
          <w:bottom w:val="single" w:sz="6" w:space="1" w:color="auto"/>
        </w:pBdr>
        <w:spacing w:after="120" w:line="276" w:lineRule="auto"/>
        <w:rPr>
          <w:sz w:val="20"/>
          <w:szCs w:val="20"/>
          <w:lang w:val="en-GB"/>
        </w:rPr>
      </w:pPr>
    </w:p>
    <w:p w14:paraId="70151120" w14:textId="77777777" w:rsidR="00884A64" w:rsidRDefault="00884A64" w:rsidP="00884A64">
      <w:pPr>
        <w:pBdr>
          <w:bottom w:val="single" w:sz="6" w:space="1" w:color="auto"/>
        </w:pBdr>
        <w:spacing w:after="120" w:line="276" w:lineRule="auto"/>
        <w:rPr>
          <w:sz w:val="20"/>
          <w:szCs w:val="20"/>
          <w:lang w:val="en-GB"/>
        </w:rPr>
      </w:pPr>
    </w:p>
    <w:p w14:paraId="733EEDA9" w14:textId="77777777" w:rsidR="003268D8" w:rsidRPr="003C34F6" w:rsidRDefault="003268D8" w:rsidP="00884A64">
      <w:pPr>
        <w:pBdr>
          <w:bottom w:val="single" w:sz="6" w:space="1" w:color="auto"/>
        </w:pBdr>
        <w:spacing w:after="120" w:line="276" w:lineRule="auto"/>
        <w:rPr>
          <w:rFonts w:ascii="Georgia" w:hAnsi="Georgia"/>
          <w:sz w:val="18"/>
          <w:szCs w:val="20"/>
          <w:lang w:val="en-GB"/>
        </w:rPr>
      </w:pPr>
    </w:p>
    <w:p w14:paraId="5030621B" w14:textId="74319871" w:rsidR="007D5514" w:rsidRPr="003C34F6" w:rsidRDefault="003D6D11" w:rsidP="006607D8">
      <w:pPr>
        <w:tabs>
          <w:tab w:val="left" w:pos="2160"/>
        </w:tabs>
        <w:spacing w:after="200" w:line="276" w:lineRule="auto"/>
        <w:rPr>
          <w:rFonts w:ascii="Georgia" w:hAnsi="Georgia"/>
          <w:b/>
          <w:sz w:val="20"/>
          <w:szCs w:val="22"/>
          <w:lang w:val="en-GB"/>
        </w:rPr>
      </w:pPr>
      <w:r w:rsidRPr="003C34F6">
        <w:rPr>
          <w:rFonts w:ascii="Georgia" w:hAnsi="Georgia"/>
          <w:b/>
          <w:sz w:val="20"/>
          <w:szCs w:val="22"/>
          <w:lang w:val="en-GB"/>
        </w:rPr>
        <w:t>Agenda Item:</w:t>
      </w:r>
      <w:r w:rsidRPr="003C34F6">
        <w:rPr>
          <w:rFonts w:ascii="Georgia" w:hAnsi="Georgia"/>
          <w:b/>
          <w:sz w:val="20"/>
          <w:szCs w:val="22"/>
          <w:lang w:val="en-GB"/>
        </w:rPr>
        <w:tab/>
      </w:r>
      <w:r w:rsidR="0001513C" w:rsidRPr="0001513C">
        <w:rPr>
          <w:rFonts w:ascii="Georgia" w:hAnsi="Georgia"/>
          <w:bCs/>
          <w:sz w:val="20"/>
          <w:szCs w:val="22"/>
          <w:lang w:val="en-GB"/>
        </w:rPr>
        <w:t>5.</w:t>
      </w:r>
      <w:r w:rsidR="0001513C">
        <w:rPr>
          <w:rFonts w:ascii="Georgia" w:hAnsi="Georgia"/>
          <w:bCs/>
          <w:sz w:val="20"/>
          <w:szCs w:val="22"/>
          <w:lang w:val="en-GB"/>
        </w:rPr>
        <w:t xml:space="preserve"> </w:t>
      </w:r>
      <w:r w:rsidR="0001513C" w:rsidRPr="0001513C">
        <w:rPr>
          <w:rFonts w:ascii="Georgia" w:hAnsi="Georgia"/>
          <w:bCs/>
          <w:sz w:val="20"/>
          <w:szCs w:val="22"/>
          <w:lang w:val="en-GB"/>
        </w:rPr>
        <w:t>Quality Status Report</w:t>
      </w:r>
    </w:p>
    <w:p w14:paraId="6B308D6F" w14:textId="02D2D98A" w:rsidR="007D5514" w:rsidRPr="003C34F6" w:rsidRDefault="003D6D11" w:rsidP="006607D8">
      <w:pPr>
        <w:tabs>
          <w:tab w:val="left" w:pos="2160"/>
        </w:tabs>
        <w:spacing w:after="200" w:line="276" w:lineRule="auto"/>
        <w:rPr>
          <w:rFonts w:ascii="Georgia" w:hAnsi="Georgia"/>
          <w:sz w:val="20"/>
          <w:szCs w:val="22"/>
          <w:lang w:val="en-GB"/>
        </w:rPr>
      </w:pPr>
      <w:r w:rsidRPr="003C34F6">
        <w:rPr>
          <w:rFonts w:ascii="Georgia" w:hAnsi="Georgia"/>
          <w:b/>
          <w:sz w:val="20"/>
          <w:szCs w:val="22"/>
          <w:lang w:val="en-GB"/>
        </w:rPr>
        <w:t>Subject:</w:t>
      </w:r>
      <w:r w:rsidRPr="003C34F6">
        <w:rPr>
          <w:rFonts w:ascii="Georgia" w:hAnsi="Georgia"/>
          <w:b/>
          <w:sz w:val="20"/>
          <w:szCs w:val="22"/>
          <w:lang w:val="en-GB"/>
        </w:rPr>
        <w:tab/>
      </w:r>
      <w:r w:rsidR="0001513C" w:rsidRPr="0001513C">
        <w:rPr>
          <w:rFonts w:ascii="Georgia" w:hAnsi="Georgia"/>
          <w:bCs/>
          <w:sz w:val="20"/>
          <w:szCs w:val="22"/>
          <w:lang w:val="en-GB"/>
        </w:rPr>
        <w:t>Editorial Board TOR</w:t>
      </w:r>
      <w:r w:rsidR="002D1056">
        <w:rPr>
          <w:rFonts w:ascii="Georgia" w:hAnsi="Georgia"/>
          <w:bCs/>
          <w:sz w:val="20"/>
          <w:szCs w:val="22"/>
          <w:lang w:val="en-GB"/>
        </w:rPr>
        <w:t>s</w:t>
      </w:r>
      <w:r w:rsidR="0001513C" w:rsidRPr="0001513C">
        <w:rPr>
          <w:rFonts w:ascii="Georgia" w:hAnsi="Georgia"/>
          <w:bCs/>
          <w:sz w:val="20"/>
          <w:szCs w:val="22"/>
          <w:lang w:val="en-GB"/>
        </w:rPr>
        <w:t xml:space="preserve"> after WSB 32</w:t>
      </w:r>
    </w:p>
    <w:p w14:paraId="40AEBD2E" w14:textId="691F351A" w:rsidR="007D5514" w:rsidRPr="003C34F6" w:rsidRDefault="003D6D11" w:rsidP="006607D8">
      <w:pPr>
        <w:tabs>
          <w:tab w:val="left" w:pos="2160"/>
        </w:tabs>
        <w:spacing w:after="200" w:line="276" w:lineRule="auto"/>
        <w:rPr>
          <w:rFonts w:ascii="Georgia" w:hAnsi="Georgia"/>
          <w:b/>
          <w:sz w:val="20"/>
          <w:szCs w:val="22"/>
          <w:lang w:val="en-GB"/>
        </w:rPr>
      </w:pPr>
      <w:r w:rsidRPr="003C34F6">
        <w:rPr>
          <w:rFonts w:ascii="Georgia" w:hAnsi="Georgia"/>
          <w:b/>
          <w:sz w:val="20"/>
          <w:szCs w:val="22"/>
          <w:lang w:val="en-GB"/>
        </w:rPr>
        <w:t>Document No.</w:t>
      </w:r>
      <w:r w:rsidR="00884A64" w:rsidRPr="003C34F6">
        <w:rPr>
          <w:rFonts w:ascii="Georgia" w:hAnsi="Georgia"/>
          <w:b/>
          <w:sz w:val="20"/>
          <w:szCs w:val="22"/>
          <w:lang w:val="en-GB"/>
        </w:rPr>
        <w:t>:</w:t>
      </w:r>
      <w:r w:rsidRPr="003C34F6">
        <w:rPr>
          <w:rFonts w:ascii="Georgia" w:hAnsi="Georgia"/>
          <w:b/>
          <w:sz w:val="20"/>
          <w:szCs w:val="22"/>
          <w:lang w:val="en-GB"/>
        </w:rPr>
        <w:tab/>
      </w:r>
      <w:r w:rsidR="0001513C">
        <w:rPr>
          <w:rFonts w:ascii="Georgia" w:hAnsi="Georgia"/>
          <w:sz w:val="20"/>
          <w:szCs w:val="22"/>
          <w:lang w:val="en-GB"/>
        </w:rPr>
        <w:t>TG-MA 21-2-5-1</w:t>
      </w:r>
    </w:p>
    <w:p w14:paraId="0A9C703F" w14:textId="07ECEEA4" w:rsidR="003D6D11" w:rsidRPr="003C34F6" w:rsidRDefault="003D6D11" w:rsidP="006607D8">
      <w:pPr>
        <w:tabs>
          <w:tab w:val="left" w:pos="2160"/>
        </w:tabs>
        <w:spacing w:after="200" w:line="276" w:lineRule="auto"/>
        <w:rPr>
          <w:rFonts w:ascii="Georgia" w:hAnsi="Georgia"/>
          <w:b/>
          <w:sz w:val="20"/>
          <w:szCs w:val="22"/>
          <w:lang w:val="en-GB"/>
        </w:rPr>
      </w:pPr>
      <w:r w:rsidRPr="003C34F6">
        <w:rPr>
          <w:rFonts w:ascii="Georgia" w:hAnsi="Georgia"/>
          <w:b/>
          <w:sz w:val="20"/>
          <w:szCs w:val="22"/>
          <w:lang w:val="en-GB"/>
        </w:rPr>
        <w:t>Date:</w:t>
      </w:r>
      <w:r w:rsidRPr="003C34F6">
        <w:rPr>
          <w:rFonts w:ascii="Georgia" w:hAnsi="Georgia"/>
          <w:b/>
          <w:sz w:val="20"/>
          <w:szCs w:val="22"/>
          <w:lang w:val="en-GB"/>
        </w:rPr>
        <w:tab/>
      </w:r>
      <w:r w:rsidR="0001513C">
        <w:rPr>
          <w:rFonts w:ascii="Georgia" w:hAnsi="Georgia"/>
          <w:sz w:val="20"/>
          <w:szCs w:val="22"/>
          <w:lang w:val="en-GB"/>
        </w:rPr>
        <w:t>10</w:t>
      </w:r>
      <w:r w:rsidR="00E05DFD" w:rsidRPr="003C34F6">
        <w:rPr>
          <w:rFonts w:ascii="Georgia" w:hAnsi="Georgia"/>
          <w:sz w:val="20"/>
          <w:szCs w:val="22"/>
          <w:lang w:val="en-GB"/>
        </w:rPr>
        <w:t xml:space="preserve"> </w:t>
      </w:r>
      <w:r w:rsidR="0001513C">
        <w:rPr>
          <w:rFonts w:ascii="Georgia" w:hAnsi="Georgia"/>
          <w:sz w:val="20"/>
          <w:szCs w:val="22"/>
          <w:lang w:val="en-GB"/>
        </w:rPr>
        <w:t>March</w:t>
      </w:r>
      <w:r w:rsidR="00E05DFD" w:rsidRPr="003C34F6">
        <w:rPr>
          <w:rFonts w:ascii="Georgia" w:hAnsi="Georgia"/>
          <w:sz w:val="20"/>
          <w:szCs w:val="22"/>
          <w:lang w:val="en-GB"/>
        </w:rPr>
        <w:t xml:space="preserve"> </w:t>
      </w:r>
      <w:r w:rsidR="0001513C">
        <w:rPr>
          <w:rFonts w:ascii="Georgia" w:hAnsi="Georgia"/>
          <w:sz w:val="20"/>
          <w:szCs w:val="22"/>
          <w:lang w:val="en-GB"/>
        </w:rPr>
        <w:t>21</w:t>
      </w:r>
    </w:p>
    <w:p w14:paraId="2E8ACEE5" w14:textId="58E34B9E" w:rsidR="00884A64" w:rsidRPr="003C34F6" w:rsidRDefault="003D6D11" w:rsidP="006607D8">
      <w:pPr>
        <w:pBdr>
          <w:bottom w:val="single" w:sz="6" w:space="1" w:color="auto"/>
        </w:pBdr>
        <w:tabs>
          <w:tab w:val="left" w:pos="0"/>
        </w:tabs>
        <w:spacing w:after="200" w:line="276" w:lineRule="auto"/>
        <w:rPr>
          <w:rFonts w:ascii="Georgia" w:hAnsi="Georgia"/>
          <w:b/>
          <w:sz w:val="20"/>
          <w:szCs w:val="22"/>
          <w:lang w:val="en-GB"/>
        </w:rPr>
      </w:pPr>
      <w:r w:rsidRPr="003C34F6">
        <w:rPr>
          <w:rFonts w:ascii="Georgia" w:hAnsi="Georgia"/>
          <w:b/>
          <w:sz w:val="20"/>
          <w:szCs w:val="22"/>
          <w:lang w:val="en-GB"/>
        </w:rPr>
        <w:t>Submitted by:</w:t>
      </w:r>
      <w:r w:rsidR="00495F8E" w:rsidRPr="003C34F6">
        <w:rPr>
          <w:rFonts w:ascii="Georgia" w:hAnsi="Georgia"/>
          <w:b/>
          <w:sz w:val="20"/>
          <w:szCs w:val="22"/>
          <w:lang w:val="en-GB"/>
        </w:rPr>
        <w:tab/>
      </w:r>
      <w:r w:rsidR="00495F8E" w:rsidRPr="003C34F6">
        <w:rPr>
          <w:rFonts w:ascii="Georgia" w:hAnsi="Georgia"/>
          <w:b/>
          <w:sz w:val="20"/>
          <w:szCs w:val="22"/>
          <w:lang w:val="en-GB"/>
        </w:rPr>
        <w:tab/>
      </w:r>
      <w:proofErr w:type="gramStart"/>
      <w:r w:rsidR="0001513C" w:rsidRPr="0001513C">
        <w:rPr>
          <w:rFonts w:ascii="Georgia" w:hAnsi="Georgia"/>
          <w:bCs/>
          <w:sz w:val="20"/>
          <w:szCs w:val="22"/>
          <w:lang w:val="en-GB"/>
        </w:rPr>
        <w:t>Germany</w:t>
      </w:r>
      <w:proofErr w:type="gramEnd"/>
    </w:p>
    <w:p w14:paraId="1E2FEEE6" w14:textId="77777777" w:rsidR="00884A64" w:rsidRPr="00C133E0" w:rsidRDefault="00884A64" w:rsidP="00884A64">
      <w:pPr>
        <w:pStyle w:val="Header"/>
        <w:tabs>
          <w:tab w:val="clear" w:pos="4703"/>
          <w:tab w:val="clear" w:pos="9406"/>
        </w:tabs>
        <w:spacing w:after="120" w:line="276" w:lineRule="auto"/>
        <w:rPr>
          <w:rFonts w:ascii="Georgia" w:hAnsi="Georgia"/>
          <w:sz w:val="22"/>
          <w:szCs w:val="22"/>
          <w:lang w:val="en-GB" w:eastAsia="de-DE"/>
        </w:rPr>
      </w:pPr>
    </w:p>
    <w:p w14:paraId="2FECC0E0" w14:textId="29FDB719" w:rsidR="007976A5" w:rsidRPr="00C133E0" w:rsidRDefault="0001513C" w:rsidP="006607D8">
      <w:pPr>
        <w:pStyle w:val="Header"/>
        <w:tabs>
          <w:tab w:val="clear" w:pos="4703"/>
          <w:tab w:val="clear" w:pos="9406"/>
        </w:tabs>
        <w:spacing w:after="200" w:line="276" w:lineRule="auto"/>
        <w:rPr>
          <w:rFonts w:ascii="Georgia" w:hAnsi="Georgia"/>
          <w:sz w:val="20"/>
          <w:szCs w:val="22"/>
          <w:lang w:val="en-GB" w:eastAsia="de-DE"/>
        </w:rPr>
      </w:pPr>
      <w:r>
        <w:rPr>
          <w:rFonts w:ascii="Georgia" w:hAnsi="Georgia"/>
          <w:sz w:val="20"/>
          <w:szCs w:val="22"/>
          <w:lang w:val="en-GB" w:eastAsia="de-DE"/>
        </w:rPr>
        <w:t>Attached</w:t>
      </w:r>
      <w:r w:rsidR="00354259">
        <w:rPr>
          <w:rFonts w:ascii="Georgia" w:hAnsi="Georgia"/>
          <w:sz w:val="20"/>
          <w:szCs w:val="22"/>
          <w:lang w:val="en-GB" w:eastAsia="de-DE"/>
        </w:rPr>
        <w:t xml:space="preserve"> are</w:t>
      </w:r>
      <w:r>
        <w:rPr>
          <w:rFonts w:ascii="Georgia" w:hAnsi="Georgia"/>
          <w:sz w:val="20"/>
          <w:szCs w:val="22"/>
          <w:lang w:val="en-GB" w:eastAsia="de-DE"/>
        </w:rPr>
        <w:t xml:space="preserve"> the draft TOR</w:t>
      </w:r>
      <w:r w:rsidR="00354259">
        <w:rPr>
          <w:rFonts w:ascii="Georgia" w:hAnsi="Georgia"/>
          <w:sz w:val="20"/>
          <w:szCs w:val="22"/>
          <w:lang w:val="en-GB" w:eastAsia="de-DE"/>
        </w:rPr>
        <w:t>s</w:t>
      </w:r>
      <w:r>
        <w:rPr>
          <w:rFonts w:ascii="Georgia" w:hAnsi="Georgia"/>
          <w:sz w:val="20"/>
          <w:szCs w:val="22"/>
          <w:lang w:val="en-GB" w:eastAsia="de-DE"/>
        </w:rPr>
        <w:t xml:space="preserve"> for the future QSR Editorial Board </w:t>
      </w:r>
      <w:r w:rsidR="00ED6A32">
        <w:rPr>
          <w:rFonts w:ascii="Georgia" w:hAnsi="Georgia"/>
          <w:sz w:val="20"/>
          <w:szCs w:val="22"/>
          <w:lang w:val="en-GB" w:eastAsia="de-DE"/>
        </w:rPr>
        <w:t>with amendments</w:t>
      </w:r>
      <w:r>
        <w:rPr>
          <w:rFonts w:ascii="Georgia" w:hAnsi="Georgia"/>
          <w:sz w:val="20"/>
          <w:szCs w:val="22"/>
          <w:lang w:val="en-GB" w:eastAsia="de-DE"/>
        </w:rPr>
        <w:t xml:space="preserve"> </w:t>
      </w:r>
      <w:r w:rsidR="00ED6A32">
        <w:rPr>
          <w:rFonts w:ascii="Georgia" w:hAnsi="Georgia"/>
          <w:sz w:val="20"/>
          <w:szCs w:val="22"/>
          <w:lang w:val="en-GB" w:eastAsia="de-DE"/>
        </w:rPr>
        <w:t>from</w:t>
      </w:r>
      <w:r>
        <w:rPr>
          <w:rFonts w:ascii="Georgia" w:hAnsi="Georgia"/>
          <w:sz w:val="20"/>
          <w:szCs w:val="22"/>
          <w:lang w:val="en-GB" w:eastAsia="de-DE"/>
        </w:rPr>
        <w:t xml:space="preserve"> Germany after WSB 32. </w:t>
      </w:r>
    </w:p>
    <w:p w14:paraId="28B02A9E" w14:textId="77777777" w:rsidR="00075502" w:rsidRPr="00C133E0" w:rsidRDefault="00075502" w:rsidP="00884A64">
      <w:pPr>
        <w:pStyle w:val="Header"/>
        <w:tabs>
          <w:tab w:val="clear" w:pos="4703"/>
          <w:tab w:val="clear" w:pos="9406"/>
        </w:tabs>
        <w:spacing w:after="120" w:line="276" w:lineRule="auto"/>
        <w:rPr>
          <w:rFonts w:ascii="Georgia" w:hAnsi="Georgia"/>
          <w:sz w:val="22"/>
          <w:szCs w:val="22"/>
          <w:lang w:val="en-GB" w:eastAsia="de-DE"/>
        </w:rPr>
      </w:pPr>
    </w:p>
    <w:p w14:paraId="095FAFB1" w14:textId="2CD7BCF3" w:rsidR="00B61315" w:rsidRPr="00C133E0" w:rsidRDefault="003D6D11" w:rsidP="006607D8">
      <w:pPr>
        <w:spacing w:after="120" w:line="276" w:lineRule="auto"/>
        <w:rPr>
          <w:rFonts w:ascii="Georgia" w:hAnsi="Georgia"/>
          <w:sz w:val="22"/>
          <w:szCs w:val="22"/>
          <w:lang w:val="en-GB"/>
        </w:rPr>
      </w:pPr>
      <w:r w:rsidRPr="00C133E0">
        <w:rPr>
          <w:rFonts w:ascii="Georgia" w:hAnsi="Georgia"/>
          <w:b/>
          <w:bCs/>
          <w:sz w:val="22"/>
          <w:szCs w:val="22"/>
          <w:lang w:val="en-GB"/>
        </w:rPr>
        <w:t>Proposal</w:t>
      </w:r>
      <w:r w:rsidR="00E20D83" w:rsidRPr="00C133E0">
        <w:rPr>
          <w:rFonts w:ascii="Georgia" w:hAnsi="Georgia"/>
          <w:b/>
          <w:bCs/>
          <w:sz w:val="22"/>
          <w:szCs w:val="22"/>
          <w:lang w:val="en-GB"/>
        </w:rPr>
        <w:t>:</w:t>
      </w:r>
      <w:r w:rsidR="00E20D83" w:rsidRPr="00C133E0">
        <w:rPr>
          <w:rFonts w:ascii="Georgia" w:hAnsi="Georgia"/>
          <w:b/>
          <w:bCs/>
          <w:sz w:val="22"/>
          <w:szCs w:val="22"/>
          <w:lang w:val="en-GB"/>
        </w:rPr>
        <w:tab/>
      </w:r>
      <w:r w:rsidR="00004EE5" w:rsidRPr="00C133E0">
        <w:rPr>
          <w:rFonts w:ascii="Georgia" w:hAnsi="Georgia"/>
          <w:sz w:val="22"/>
          <w:szCs w:val="22"/>
          <w:lang w:val="en-GB"/>
        </w:rPr>
        <w:t xml:space="preserve">The meeting is </w:t>
      </w:r>
      <w:r w:rsidR="00495F8E" w:rsidRPr="00C133E0">
        <w:rPr>
          <w:rFonts w:ascii="Georgia" w:hAnsi="Georgia"/>
          <w:sz w:val="22"/>
          <w:szCs w:val="22"/>
          <w:lang w:val="en-GB"/>
        </w:rPr>
        <w:t xml:space="preserve">invited to </w:t>
      </w:r>
      <w:r w:rsidR="0001513C">
        <w:rPr>
          <w:rFonts w:ascii="Georgia" w:hAnsi="Georgia"/>
          <w:sz w:val="22"/>
          <w:szCs w:val="22"/>
          <w:lang w:val="en-GB"/>
        </w:rPr>
        <w:t xml:space="preserve">discuss and elaborate </w:t>
      </w:r>
      <w:r w:rsidR="00495F8E" w:rsidRPr="00C133E0">
        <w:rPr>
          <w:rFonts w:ascii="Georgia" w:hAnsi="Georgia"/>
          <w:sz w:val="22"/>
          <w:szCs w:val="22"/>
          <w:lang w:val="en-GB"/>
        </w:rPr>
        <w:t>the document.</w:t>
      </w:r>
    </w:p>
    <w:p w14:paraId="36E3C6EF" w14:textId="77777777" w:rsidR="00615200" w:rsidRPr="00C133E0" w:rsidRDefault="001C042F" w:rsidP="00884A64">
      <w:pPr>
        <w:spacing w:after="120" w:line="276" w:lineRule="auto"/>
        <w:rPr>
          <w:rFonts w:ascii="Georgia" w:hAnsi="Georgia"/>
          <w:sz w:val="22"/>
          <w:szCs w:val="22"/>
        </w:rPr>
      </w:pPr>
      <w:r w:rsidRPr="00C133E0">
        <w:rPr>
          <w:rFonts w:ascii="Georgia" w:hAnsi="Georgia" w:cs="Arial"/>
        </w:rPr>
        <w:br w:type="page"/>
      </w:r>
    </w:p>
    <w:p w14:paraId="43E8BEEC" w14:textId="77777777" w:rsidR="00354259" w:rsidRPr="00125E16" w:rsidRDefault="00354259" w:rsidP="00354259">
      <w:pPr>
        <w:rPr>
          <w:lang w:val="en-GB"/>
        </w:rPr>
      </w:pPr>
      <w:bookmarkStart w:id="0" w:name="_Hlk66273803"/>
    </w:p>
    <w:p w14:paraId="52F144EA" w14:textId="77777777" w:rsidR="00354259" w:rsidRPr="00354259" w:rsidRDefault="00354259" w:rsidP="00354259">
      <w:pPr>
        <w:jc w:val="center"/>
        <w:rPr>
          <w:rFonts w:ascii="Arial" w:hAnsi="Arial" w:cs="Arial"/>
          <w:color w:val="0070C0"/>
          <w:sz w:val="28"/>
          <w:szCs w:val="28"/>
          <w:lang w:val="en-GB"/>
        </w:rPr>
      </w:pPr>
      <w:bookmarkStart w:id="1" w:name="_Hlk66273888"/>
      <w:r w:rsidRPr="00354259">
        <w:rPr>
          <w:rFonts w:ascii="Arial" w:hAnsi="Arial" w:cs="Arial"/>
          <w:color w:val="0070C0"/>
          <w:sz w:val="28"/>
          <w:szCs w:val="28"/>
          <w:lang w:val="en-GB"/>
        </w:rPr>
        <w:t>QSR Editorial Board (QSR-EB)</w:t>
      </w:r>
    </w:p>
    <w:p w14:paraId="0CEDB567" w14:textId="77777777" w:rsidR="00354259" w:rsidRPr="00125E16" w:rsidRDefault="00354259" w:rsidP="00354259">
      <w:pPr>
        <w:rPr>
          <w:lang w:val="en-GB"/>
        </w:rPr>
      </w:pPr>
    </w:p>
    <w:p w14:paraId="1654F594" w14:textId="77777777" w:rsidR="00354259" w:rsidRPr="00354259" w:rsidRDefault="00354259" w:rsidP="00354259">
      <w:pPr>
        <w:jc w:val="center"/>
        <w:rPr>
          <w:rFonts w:ascii="Arial" w:hAnsi="Arial" w:cs="Arial"/>
          <w:b/>
          <w:bCs/>
          <w:lang w:val="en-GB"/>
        </w:rPr>
      </w:pPr>
      <w:r w:rsidRPr="00354259">
        <w:rPr>
          <w:rFonts w:ascii="Arial" w:hAnsi="Arial" w:cs="Arial"/>
          <w:b/>
          <w:bCs/>
          <w:lang w:val="en-GB"/>
        </w:rPr>
        <w:t>Terms of Reference</w:t>
      </w:r>
    </w:p>
    <w:p w14:paraId="41BC99DA" w14:textId="77777777" w:rsidR="00354259" w:rsidRDefault="00354259" w:rsidP="00354259">
      <w:pPr>
        <w:rPr>
          <w:lang w:val="en-GB"/>
        </w:rPr>
      </w:pPr>
    </w:p>
    <w:p w14:paraId="545DFB57" w14:textId="39C7D17E" w:rsidR="00354259" w:rsidRPr="00125E16" w:rsidRDefault="00354259" w:rsidP="00354259">
      <w:pPr>
        <w:rPr>
          <w:lang w:val="en-GB"/>
        </w:rPr>
      </w:pPr>
      <w:ins w:id="2" w:author="DE" w:date="2021-03-08T17:34:00Z">
        <w:r>
          <w:rPr>
            <w:lang w:val="en-GB"/>
          </w:rPr>
          <w:t>Amendments by Germany – 8 March 2021</w:t>
        </w:r>
      </w:ins>
    </w:p>
    <w:p w14:paraId="34802ADF" w14:textId="77777777" w:rsidR="00354259" w:rsidRPr="00125E16" w:rsidRDefault="00354259" w:rsidP="00354259">
      <w:pPr>
        <w:rPr>
          <w:lang w:val="en-GB"/>
        </w:rPr>
      </w:pPr>
    </w:p>
    <w:p w14:paraId="33F986ED" w14:textId="77777777" w:rsidR="00354259" w:rsidRPr="00354259" w:rsidRDefault="00354259" w:rsidP="00354259">
      <w:pPr>
        <w:spacing w:line="276" w:lineRule="auto"/>
        <w:rPr>
          <w:rFonts w:ascii="Georgia" w:hAnsi="Georgia"/>
          <w:sz w:val="20"/>
          <w:szCs w:val="20"/>
          <w:lang w:val="en-GB"/>
        </w:rPr>
      </w:pPr>
      <w:r w:rsidRPr="00354259">
        <w:rPr>
          <w:rFonts w:ascii="Georgia" w:hAnsi="Georgia"/>
          <w:sz w:val="20"/>
          <w:szCs w:val="20"/>
          <w:lang w:val="en-GB"/>
        </w:rPr>
        <w:t xml:space="preserve">Background  </w:t>
      </w:r>
    </w:p>
    <w:p w14:paraId="06BA0ABE" w14:textId="77777777" w:rsidR="00354259" w:rsidRPr="00354259" w:rsidRDefault="00354259" w:rsidP="00354259">
      <w:pPr>
        <w:spacing w:line="276" w:lineRule="auto"/>
        <w:rPr>
          <w:rFonts w:ascii="Georgia" w:hAnsi="Georgia"/>
          <w:sz w:val="20"/>
          <w:szCs w:val="20"/>
          <w:lang w:val="en-GB"/>
        </w:rPr>
      </w:pPr>
    </w:p>
    <w:p w14:paraId="2A3AC9EE" w14:textId="77777777" w:rsidR="00354259" w:rsidRPr="00354259" w:rsidRDefault="00354259" w:rsidP="00354259">
      <w:pPr>
        <w:spacing w:line="276" w:lineRule="auto"/>
        <w:rPr>
          <w:rFonts w:ascii="Georgia" w:hAnsi="Georgia"/>
          <w:sz w:val="20"/>
          <w:szCs w:val="20"/>
          <w:lang w:val="en-GB"/>
        </w:rPr>
      </w:pPr>
      <w:r w:rsidRPr="00354259">
        <w:rPr>
          <w:rFonts w:ascii="Georgia" w:hAnsi="Georgia"/>
          <w:sz w:val="20"/>
          <w:szCs w:val="20"/>
          <w:lang w:val="en-GB"/>
        </w:rPr>
        <w:t>The regularly published Quality Status Reports describe</w:t>
      </w:r>
      <w:ins w:id="3" w:author="DE" w:date="2021-03-08T17:31:00Z">
        <w:r w:rsidRPr="00354259">
          <w:rPr>
            <w:rFonts w:ascii="Georgia" w:hAnsi="Georgia"/>
            <w:sz w:val="20"/>
            <w:szCs w:val="20"/>
            <w:lang w:val="en-GB"/>
          </w:rPr>
          <w:t>s</w:t>
        </w:r>
      </w:ins>
      <w:r w:rsidRPr="00354259">
        <w:rPr>
          <w:rFonts w:ascii="Georgia" w:hAnsi="Georgia"/>
          <w:sz w:val="20"/>
          <w:szCs w:val="20"/>
          <w:lang w:val="en-GB"/>
        </w:rPr>
        <w:t xml:space="preserve"> and evaluate</w:t>
      </w:r>
      <w:ins w:id="4" w:author="DE" w:date="2021-03-08T17:32:00Z">
        <w:r w:rsidRPr="00354259">
          <w:rPr>
            <w:rFonts w:ascii="Georgia" w:hAnsi="Georgia"/>
            <w:sz w:val="20"/>
            <w:szCs w:val="20"/>
            <w:lang w:val="en-GB"/>
          </w:rPr>
          <w:t>s</w:t>
        </w:r>
      </w:ins>
      <w:r w:rsidRPr="00354259">
        <w:rPr>
          <w:rFonts w:ascii="Georgia" w:hAnsi="Georgia"/>
          <w:sz w:val="20"/>
          <w:szCs w:val="20"/>
          <w:lang w:val="en-GB"/>
        </w:rPr>
        <w:t xml:space="preserve"> the ecological and environmental status of the Wadden Sea. The aim is to scientifically identify changes of this status and possible causes, to classify issues of concern and to indicate possible measures of redress, including the evaluation of the likely effectiveness of these measures, and to detect gaps in knowledge. The QSR is mainly based on the Trilateral Monitoring and Assessment Programme (TMAP) and is assessing the status against the targets of the Wadden Sea Plan (WSP) as well as safeguarding the Outstanding Universal Value (OUV) and the integrity of the World Heritage Site. </w:t>
      </w:r>
      <w:ins w:id="5" w:author="DE" w:date="2021-03-08T17:28:00Z">
        <w:r w:rsidRPr="00354259">
          <w:rPr>
            <w:rFonts w:ascii="Georgia" w:hAnsi="Georgia"/>
            <w:sz w:val="20"/>
            <w:szCs w:val="20"/>
            <w:lang w:val="en-GB"/>
          </w:rPr>
          <w:t>Thematic Reports covering topics which are not based on TMAP, will be assessed by expert judgement in cooperation with the TG-M</w:t>
        </w:r>
      </w:ins>
      <w:ins w:id="6" w:author="DE" w:date="2021-03-08T17:29:00Z">
        <w:r w:rsidRPr="00354259">
          <w:rPr>
            <w:rFonts w:ascii="Georgia" w:hAnsi="Georgia"/>
            <w:sz w:val="20"/>
            <w:szCs w:val="20"/>
            <w:lang w:val="en-GB"/>
          </w:rPr>
          <w:t>.</w:t>
        </w:r>
      </w:ins>
      <w:r w:rsidRPr="00354259">
        <w:rPr>
          <w:rFonts w:ascii="Georgia" w:hAnsi="Georgia"/>
          <w:sz w:val="20"/>
          <w:szCs w:val="20"/>
          <w:lang w:val="en-GB"/>
        </w:rPr>
        <w:t xml:space="preserve"> CWSS, together with the Task Group Monitoring and Assessment (TG -MA)</w:t>
      </w:r>
      <w:ins w:id="7" w:author="DE" w:date="2021-03-08T17:29:00Z">
        <w:r w:rsidRPr="00354259">
          <w:rPr>
            <w:rFonts w:ascii="Georgia" w:hAnsi="Georgia"/>
            <w:sz w:val="20"/>
            <w:szCs w:val="20"/>
            <w:lang w:val="en-GB"/>
          </w:rPr>
          <w:t xml:space="preserve"> coordinates and</w:t>
        </w:r>
      </w:ins>
      <w:del w:id="8" w:author="DE" w:date="2021-03-08T17:29:00Z">
        <w:r w:rsidRPr="00354259" w:rsidDel="00031AE8">
          <w:rPr>
            <w:rFonts w:ascii="Georgia" w:hAnsi="Georgia"/>
            <w:sz w:val="20"/>
            <w:szCs w:val="20"/>
            <w:lang w:val="en-GB"/>
          </w:rPr>
          <w:delText>,</w:delText>
        </w:r>
      </w:del>
      <w:r w:rsidRPr="00354259">
        <w:rPr>
          <w:rFonts w:ascii="Georgia" w:hAnsi="Georgia"/>
          <w:sz w:val="20"/>
          <w:szCs w:val="20"/>
          <w:lang w:val="en-GB"/>
        </w:rPr>
        <w:t xml:space="preserve"> is responsible for an effective planning and smooth processes </w:t>
      </w:r>
      <w:ins w:id="9" w:author="DE" w:date="2021-03-08T17:29:00Z">
        <w:r w:rsidRPr="00354259">
          <w:rPr>
            <w:rFonts w:ascii="Georgia" w:hAnsi="Georgia"/>
            <w:sz w:val="20"/>
            <w:szCs w:val="20"/>
            <w:lang w:val="en-GB"/>
          </w:rPr>
          <w:t xml:space="preserve">of the QSR products, incl. the tasks of the Editorial Board </w:t>
        </w:r>
      </w:ins>
      <w:r w:rsidRPr="00354259">
        <w:rPr>
          <w:rFonts w:ascii="Georgia" w:hAnsi="Georgia"/>
          <w:sz w:val="20"/>
          <w:szCs w:val="20"/>
          <w:lang w:val="en-GB"/>
        </w:rPr>
        <w:t>. The QSR Editorial Board is an effective and independently acting panel for safeguarding sound scientific content by considering the involvement of an appropriate group of reviewers in consultation with TG-MA and TG-Management (TG-M) on relevant topics.</w:t>
      </w:r>
    </w:p>
    <w:p w14:paraId="2C617E10" w14:textId="77777777" w:rsidR="00354259" w:rsidRPr="00354259" w:rsidRDefault="00354259" w:rsidP="00354259">
      <w:pPr>
        <w:spacing w:line="276" w:lineRule="auto"/>
        <w:rPr>
          <w:rFonts w:ascii="Georgia" w:hAnsi="Georgia"/>
          <w:sz w:val="20"/>
          <w:szCs w:val="20"/>
          <w:lang w:val="en-GB"/>
        </w:rPr>
      </w:pPr>
      <w:r w:rsidRPr="00354259">
        <w:rPr>
          <w:rFonts w:ascii="Georgia" w:hAnsi="Georgia"/>
          <w:sz w:val="20"/>
          <w:szCs w:val="20"/>
          <w:lang w:val="en-GB"/>
        </w:rPr>
        <w:t xml:space="preserve">The Editorial Board is responsible for the content of the QSR and will contribute to the scientific products for the Ministerial Conference. The Wadden Sea Board (WSB) may mandate a policy response on the outcome, </w:t>
      </w:r>
      <w:proofErr w:type="gramStart"/>
      <w:r w:rsidRPr="00354259">
        <w:rPr>
          <w:rFonts w:ascii="Georgia" w:hAnsi="Georgia"/>
          <w:sz w:val="20"/>
          <w:szCs w:val="20"/>
          <w:lang w:val="en-GB"/>
        </w:rPr>
        <w:t>e.g.</w:t>
      </w:r>
      <w:proofErr w:type="gramEnd"/>
      <w:r w:rsidRPr="00354259">
        <w:rPr>
          <w:rFonts w:ascii="Georgia" w:hAnsi="Georgia"/>
          <w:sz w:val="20"/>
          <w:szCs w:val="20"/>
          <w:lang w:val="en-GB"/>
        </w:rPr>
        <w:t xml:space="preserve"> a </w:t>
      </w:r>
      <w:ins w:id="10" w:author="DE" w:date="2021-03-08T17:30:00Z">
        <w:r w:rsidRPr="00354259">
          <w:rPr>
            <w:rFonts w:ascii="Georgia" w:hAnsi="Georgia"/>
            <w:sz w:val="20"/>
            <w:szCs w:val="20"/>
            <w:lang w:val="en-GB"/>
          </w:rPr>
          <w:t>Summary for Policy Makers</w:t>
        </w:r>
      </w:ins>
      <w:del w:id="11" w:author="DE" w:date="2021-03-08T17:30:00Z">
        <w:r w:rsidRPr="00354259" w:rsidDel="00031AE8">
          <w:rPr>
            <w:rFonts w:ascii="Georgia" w:hAnsi="Georgia"/>
            <w:sz w:val="20"/>
            <w:szCs w:val="20"/>
            <w:lang w:val="en-GB"/>
          </w:rPr>
          <w:delText>Policy Assessment Report</w:delText>
        </w:r>
      </w:del>
      <w:r w:rsidRPr="00354259">
        <w:rPr>
          <w:rFonts w:ascii="Georgia" w:hAnsi="Georgia"/>
          <w:sz w:val="20"/>
          <w:szCs w:val="20"/>
          <w:lang w:val="en-GB"/>
        </w:rPr>
        <w:t>.</w:t>
      </w:r>
    </w:p>
    <w:p w14:paraId="332DF40B" w14:textId="77777777" w:rsidR="00354259" w:rsidRPr="00354259" w:rsidRDefault="00354259" w:rsidP="00354259">
      <w:pPr>
        <w:spacing w:line="276" w:lineRule="auto"/>
        <w:rPr>
          <w:rFonts w:ascii="Georgia" w:hAnsi="Georgia"/>
          <w:sz w:val="20"/>
          <w:szCs w:val="20"/>
          <w:lang w:val="en-GB"/>
        </w:rPr>
      </w:pPr>
    </w:p>
    <w:p w14:paraId="04F827BC" w14:textId="77777777" w:rsidR="00354259" w:rsidRPr="00354259" w:rsidRDefault="00354259" w:rsidP="00354259">
      <w:pPr>
        <w:spacing w:line="276" w:lineRule="auto"/>
        <w:rPr>
          <w:rFonts w:ascii="Georgia" w:hAnsi="Georgia"/>
          <w:sz w:val="20"/>
          <w:szCs w:val="20"/>
          <w:lang w:val="en-GB"/>
        </w:rPr>
      </w:pPr>
      <w:r w:rsidRPr="00354259">
        <w:rPr>
          <w:rFonts w:ascii="Georgia" w:hAnsi="Georgia"/>
          <w:sz w:val="20"/>
          <w:szCs w:val="20"/>
          <w:lang w:val="en-GB"/>
        </w:rPr>
        <w:t>Objective</w:t>
      </w:r>
    </w:p>
    <w:p w14:paraId="3F1913B1" w14:textId="77777777" w:rsidR="00354259" w:rsidRPr="00354259" w:rsidRDefault="00354259" w:rsidP="00354259">
      <w:pPr>
        <w:spacing w:line="276" w:lineRule="auto"/>
        <w:rPr>
          <w:rFonts w:ascii="Georgia" w:hAnsi="Georgia"/>
          <w:sz w:val="20"/>
          <w:szCs w:val="20"/>
          <w:lang w:val="en-GB"/>
        </w:rPr>
      </w:pPr>
      <w:r w:rsidRPr="00354259">
        <w:rPr>
          <w:rFonts w:ascii="Georgia" w:hAnsi="Georgia"/>
          <w:sz w:val="20"/>
          <w:szCs w:val="20"/>
          <w:lang w:val="en-GB"/>
        </w:rPr>
        <w:t>Supervise, as an independent scientific panel, on the academic quality of relevant QSR products, on review and evaluation of content of QSR Thematic Reports, but also on further QSR products for the next Ministerial Conference. Safeguard the assessments against the WSP targets, the existing trilateral strategies and the OUV of the World Heritage site within the Thematic Reports.</w:t>
      </w:r>
    </w:p>
    <w:p w14:paraId="40153036" w14:textId="77777777" w:rsidR="00354259" w:rsidRPr="00354259" w:rsidRDefault="00354259" w:rsidP="00354259">
      <w:pPr>
        <w:spacing w:line="276" w:lineRule="auto"/>
        <w:rPr>
          <w:rFonts w:ascii="Georgia" w:hAnsi="Georgia"/>
          <w:sz w:val="20"/>
          <w:szCs w:val="20"/>
          <w:lang w:val="en-GB"/>
        </w:rPr>
      </w:pPr>
    </w:p>
    <w:p w14:paraId="07E76954" w14:textId="77777777" w:rsidR="00354259" w:rsidRPr="00354259" w:rsidRDefault="00354259" w:rsidP="00354259">
      <w:pPr>
        <w:spacing w:line="276" w:lineRule="auto"/>
        <w:rPr>
          <w:rFonts w:ascii="Georgia" w:hAnsi="Georgia"/>
          <w:sz w:val="20"/>
          <w:szCs w:val="20"/>
          <w:lang w:val="en-GB"/>
        </w:rPr>
      </w:pPr>
      <w:r w:rsidRPr="00354259">
        <w:rPr>
          <w:rFonts w:ascii="Georgia" w:hAnsi="Georgia"/>
          <w:sz w:val="20"/>
          <w:szCs w:val="20"/>
          <w:lang w:val="en-GB"/>
        </w:rPr>
        <w:t>Tasks</w:t>
      </w:r>
    </w:p>
    <w:p w14:paraId="53C06998" w14:textId="77777777" w:rsidR="00354259" w:rsidRPr="00354259" w:rsidRDefault="00354259" w:rsidP="00354259">
      <w:pPr>
        <w:spacing w:line="276" w:lineRule="auto"/>
        <w:rPr>
          <w:rFonts w:ascii="Georgia" w:hAnsi="Georgia"/>
          <w:sz w:val="20"/>
          <w:szCs w:val="20"/>
          <w:lang w:val="en-GB"/>
        </w:rPr>
      </w:pPr>
      <w:r w:rsidRPr="00354259">
        <w:rPr>
          <w:rFonts w:ascii="Georgia" w:hAnsi="Georgia"/>
          <w:sz w:val="20"/>
          <w:szCs w:val="20"/>
          <w:lang w:val="en-GB"/>
        </w:rPr>
        <w:t xml:space="preserve">Evaluation and review of scientific content of QSR Thematic Reports and QSR products in preparation of the Ministerial Conference in November 2022 </w:t>
      </w:r>
      <w:ins w:id="12" w:author="DE" w:date="2021-03-08T17:30:00Z">
        <w:r w:rsidRPr="00354259">
          <w:rPr>
            <w:rFonts w:ascii="Georgia" w:hAnsi="Georgia"/>
            <w:sz w:val="20"/>
            <w:szCs w:val="20"/>
            <w:lang w:val="en-GB"/>
          </w:rPr>
          <w:t>(Annex Table 1)</w:t>
        </w:r>
      </w:ins>
      <w:r w:rsidRPr="00354259">
        <w:rPr>
          <w:rFonts w:ascii="Georgia" w:hAnsi="Georgia"/>
          <w:sz w:val="20"/>
          <w:szCs w:val="20"/>
          <w:lang w:val="en-GB"/>
        </w:rPr>
        <w:t>. During the German presidency, it was agreed to consider updates on selected QSR Thematic Reports and to provide a report that will summarize these chapters. The TG-MA supports the Editorial Board with the required data and/or, together with TG-M, the necessary links to the involved governmental bodies.</w:t>
      </w:r>
    </w:p>
    <w:p w14:paraId="179FE142" w14:textId="77777777" w:rsidR="00354259" w:rsidRPr="00354259" w:rsidRDefault="00354259" w:rsidP="00354259">
      <w:pPr>
        <w:spacing w:line="276" w:lineRule="auto"/>
        <w:rPr>
          <w:rFonts w:ascii="Georgia" w:hAnsi="Georgia"/>
          <w:sz w:val="20"/>
          <w:szCs w:val="20"/>
          <w:lang w:val="en-GB"/>
        </w:rPr>
      </w:pPr>
    </w:p>
    <w:p w14:paraId="6B91702C" w14:textId="77777777" w:rsidR="00354259" w:rsidRPr="00354259" w:rsidRDefault="00354259" w:rsidP="00354259">
      <w:pPr>
        <w:spacing w:line="276" w:lineRule="auto"/>
        <w:rPr>
          <w:rFonts w:ascii="Georgia" w:hAnsi="Georgia"/>
          <w:sz w:val="20"/>
          <w:szCs w:val="20"/>
          <w:lang w:val="en-GB"/>
        </w:rPr>
      </w:pPr>
      <w:r w:rsidRPr="00354259">
        <w:rPr>
          <w:rFonts w:ascii="Georgia" w:hAnsi="Georgia"/>
          <w:sz w:val="20"/>
          <w:szCs w:val="20"/>
          <w:lang w:val="en-GB"/>
        </w:rPr>
        <w:t xml:space="preserve">In particular: </w:t>
      </w:r>
    </w:p>
    <w:p w14:paraId="458947F6" w14:textId="77777777" w:rsidR="00354259" w:rsidRPr="00354259" w:rsidRDefault="00354259" w:rsidP="00354259">
      <w:pPr>
        <w:spacing w:line="276" w:lineRule="auto"/>
        <w:rPr>
          <w:rFonts w:ascii="Georgia" w:hAnsi="Georgia"/>
          <w:sz w:val="20"/>
          <w:szCs w:val="20"/>
          <w:lang w:val="en-GB"/>
        </w:rPr>
      </w:pPr>
      <w:r w:rsidRPr="00354259">
        <w:rPr>
          <w:rFonts w:ascii="Georgia" w:hAnsi="Georgia"/>
          <w:sz w:val="20"/>
          <w:szCs w:val="20"/>
          <w:lang w:val="en-GB"/>
        </w:rPr>
        <w:t>1)</w:t>
      </w:r>
      <w:r w:rsidRPr="00354259">
        <w:rPr>
          <w:rFonts w:ascii="Georgia" w:hAnsi="Georgia"/>
          <w:sz w:val="20"/>
          <w:szCs w:val="20"/>
          <w:lang w:val="en-GB"/>
        </w:rPr>
        <w:tab/>
        <w:t xml:space="preserve">Evaluate the scientific content of current QSR Thematic Reports on soundness and </w:t>
      </w:r>
      <w:proofErr w:type="gramStart"/>
      <w:r w:rsidRPr="00354259">
        <w:rPr>
          <w:rFonts w:ascii="Georgia" w:hAnsi="Georgia"/>
          <w:sz w:val="20"/>
          <w:szCs w:val="20"/>
          <w:lang w:val="en-GB"/>
        </w:rPr>
        <w:t>topicality;</w:t>
      </w:r>
      <w:proofErr w:type="gramEnd"/>
    </w:p>
    <w:p w14:paraId="3E9A8B7F" w14:textId="77777777" w:rsidR="00354259" w:rsidRPr="00354259" w:rsidRDefault="00354259" w:rsidP="00354259">
      <w:pPr>
        <w:spacing w:line="276" w:lineRule="auto"/>
        <w:rPr>
          <w:rFonts w:ascii="Georgia" w:hAnsi="Georgia"/>
          <w:sz w:val="20"/>
          <w:szCs w:val="20"/>
          <w:lang w:val="en-GB"/>
        </w:rPr>
      </w:pPr>
      <w:r w:rsidRPr="00354259">
        <w:rPr>
          <w:rFonts w:ascii="Georgia" w:hAnsi="Georgia"/>
          <w:sz w:val="20"/>
          <w:szCs w:val="20"/>
          <w:lang w:val="en-GB"/>
        </w:rPr>
        <w:t>2)</w:t>
      </w:r>
      <w:r w:rsidRPr="00354259">
        <w:rPr>
          <w:rFonts w:ascii="Georgia" w:hAnsi="Georgia"/>
          <w:sz w:val="20"/>
          <w:szCs w:val="20"/>
          <w:lang w:val="en-GB"/>
        </w:rPr>
        <w:tab/>
        <w:t xml:space="preserve">Advise on planning and outlining of QSR Thematic Reports </w:t>
      </w:r>
      <w:proofErr w:type="gramStart"/>
      <w:r w:rsidRPr="00354259">
        <w:rPr>
          <w:rFonts w:ascii="Georgia" w:hAnsi="Georgia"/>
          <w:sz w:val="20"/>
          <w:szCs w:val="20"/>
          <w:lang w:val="en-GB"/>
        </w:rPr>
        <w:t>e.g.</w:t>
      </w:r>
      <w:proofErr w:type="gramEnd"/>
      <w:r w:rsidRPr="00354259">
        <w:rPr>
          <w:rFonts w:ascii="Georgia" w:hAnsi="Georgia"/>
          <w:sz w:val="20"/>
          <w:szCs w:val="20"/>
          <w:lang w:val="en-GB"/>
        </w:rPr>
        <w:t xml:space="preserve"> by suggesting alternative processes and content;</w:t>
      </w:r>
    </w:p>
    <w:p w14:paraId="49E66CE4" w14:textId="77777777" w:rsidR="00354259" w:rsidRPr="00354259" w:rsidRDefault="00354259" w:rsidP="00354259">
      <w:pPr>
        <w:spacing w:line="276" w:lineRule="auto"/>
        <w:rPr>
          <w:rFonts w:ascii="Georgia" w:hAnsi="Georgia"/>
          <w:sz w:val="20"/>
          <w:szCs w:val="20"/>
          <w:lang w:val="en-GB"/>
        </w:rPr>
      </w:pPr>
      <w:r w:rsidRPr="00354259">
        <w:rPr>
          <w:rFonts w:ascii="Georgia" w:hAnsi="Georgia"/>
          <w:sz w:val="20"/>
          <w:szCs w:val="20"/>
          <w:lang w:val="en-GB"/>
        </w:rPr>
        <w:t>3)</w:t>
      </w:r>
      <w:r w:rsidRPr="00354259">
        <w:rPr>
          <w:rFonts w:ascii="Georgia" w:hAnsi="Georgia"/>
          <w:sz w:val="20"/>
          <w:szCs w:val="20"/>
          <w:lang w:val="en-GB"/>
        </w:rPr>
        <w:tab/>
        <w:t>Coordinate and have an active role in the review process also by involving further external reviewers from their network and the trilateral community. This coordination will be conducted in consultation with TG-MA and TG-M on relevant topics (</w:t>
      </w:r>
      <w:proofErr w:type="gramStart"/>
      <w:r w:rsidRPr="00354259">
        <w:rPr>
          <w:rFonts w:ascii="Georgia" w:hAnsi="Georgia"/>
          <w:sz w:val="20"/>
          <w:szCs w:val="20"/>
          <w:lang w:val="en-GB"/>
        </w:rPr>
        <w:t>e.g.</w:t>
      </w:r>
      <w:proofErr w:type="gramEnd"/>
      <w:r w:rsidRPr="00354259">
        <w:rPr>
          <w:rFonts w:ascii="Georgia" w:hAnsi="Georgia"/>
          <w:sz w:val="20"/>
          <w:szCs w:val="20"/>
          <w:lang w:val="en-GB"/>
        </w:rPr>
        <w:t xml:space="preserve"> human use chapters), while these groups are not foreseen to participate in the actual reviews themselves; </w:t>
      </w:r>
    </w:p>
    <w:p w14:paraId="27EC33EE" w14:textId="77777777" w:rsidR="00354259" w:rsidRPr="00354259" w:rsidRDefault="00354259" w:rsidP="00354259">
      <w:pPr>
        <w:spacing w:line="276" w:lineRule="auto"/>
        <w:rPr>
          <w:rFonts w:ascii="Georgia" w:hAnsi="Georgia"/>
          <w:sz w:val="20"/>
          <w:szCs w:val="20"/>
          <w:lang w:val="en-GB"/>
        </w:rPr>
      </w:pPr>
      <w:r w:rsidRPr="00354259">
        <w:rPr>
          <w:rFonts w:ascii="Georgia" w:hAnsi="Georgia"/>
          <w:sz w:val="20"/>
          <w:szCs w:val="20"/>
          <w:lang w:val="en-GB"/>
        </w:rPr>
        <w:t>4)</w:t>
      </w:r>
      <w:r w:rsidRPr="00354259">
        <w:rPr>
          <w:rFonts w:ascii="Georgia" w:hAnsi="Georgia"/>
          <w:sz w:val="20"/>
          <w:szCs w:val="20"/>
          <w:lang w:val="en-GB"/>
        </w:rPr>
        <w:tab/>
        <w:t>Develop and contribute on content on agreed QSR relevant products for the Ministerial Conference together with TG-MA and TG-</w:t>
      </w:r>
      <w:proofErr w:type="gramStart"/>
      <w:r w:rsidRPr="00354259">
        <w:rPr>
          <w:rFonts w:ascii="Georgia" w:hAnsi="Georgia"/>
          <w:sz w:val="20"/>
          <w:szCs w:val="20"/>
          <w:lang w:val="en-GB"/>
        </w:rPr>
        <w:t>M;</w:t>
      </w:r>
      <w:proofErr w:type="gramEnd"/>
    </w:p>
    <w:p w14:paraId="2B9107C8" w14:textId="77777777" w:rsidR="00354259" w:rsidRPr="00354259" w:rsidRDefault="00354259" w:rsidP="00354259">
      <w:pPr>
        <w:spacing w:line="276" w:lineRule="auto"/>
        <w:rPr>
          <w:rFonts w:ascii="Georgia" w:hAnsi="Georgia"/>
          <w:sz w:val="20"/>
          <w:szCs w:val="20"/>
          <w:lang w:val="en-GB"/>
        </w:rPr>
      </w:pPr>
      <w:r w:rsidRPr="00354259">
        <w:rPr>
          <w:rFonts w:ascii="Georgia" w:hAnsi="Georgia"/>
          <w:sz w:val="20"/>
          <w:szCs w:val="20"/>
          <w:lang w:val="en-GB"/>
        </w:rPr>
        <w:t>5)</w:t>
      </w:r>
      <w:r w:rsidRPr="00354259">
        <w:rPr>
          <w:rFonts w:ascii="Georgia" w:hAnsi="Georgia"/>
          <w:sz w:val="20"/>
          <w:szCs w:val="20"/>
          <w:lang w:val="en-GB"/>
        </w:rPr>
        <w:tab/>
        <w:t xml:space="preserve">Consider presentation of the outcomes of the QSR Thematic Reports at the International Scientific Wadden Sea Symposium (ISWSS) in Nov./Dec. 2021. </w:t>
      </w:r>
    </w:p>
    <w:p w14:paraId="75E440B8" w14:textId="77777777" w:rsidR="00354259" w:rsidRPr="00354259" w:rsidRDefault="00354259" w:rsidP="00354259">
      <w:pPr>
        <w:spacing w:line="276" w:lineRule="auto"/>
        <w:rPr>
          <w:rFonts w:ascii="Georgia" w:hAnsi="Georgia"/>
          <w:sz w:val="20"/>
          <w:szCs w:val="20"/>
          <w:lang w:val="en-GB"/>
        </w:rPr>
      </w:pPr>
    </w:p>
    <w:p w14:paraId="5093D478" w14:textId="77777777" w:rsidR="00354259" w:rsidRPr="00354259" w:rsidRDefault="00354259" w:rsidP="00354259">
      <w:pPr>
        <w:spacing w:line="276" w:lineRule="auto"/>
        <w:rPr>
          <w:rFonts w:ascii="Georgia" w:hAnsi="Georgia"/>
          <w:sz w:val="20"/>
          <w:szCs w:val="20"/>
          <w:lang w:val="en-GB"/>
        </w:rPr>
      </w:pPr>
      <w:r w:rsidRPr="00354259">
        <w:rPr>
          <w:rFonts w:ascii="Georgia" w:hAnsi="Georgia"/>
          <w:sz w:val="20"/>
          <w:szCs w:val="20"/>
          <w:lang w:val="en-GB"/>
        </w:rPr>
        <w:t xml:space="preserve">Deliverables  </w:t>
      </w:r>
    </w:p>
    <w:p w14:paraId="524AE2B9" w14:textId="77777777" w:rsidR="00354259" w:rsidRPr="00354259" w:rsidRDefault="00354259" w:rsidP="00354259">
      <w:pPr>
        <w:spacing w:line="276" w:lineRule="auto"/>
        <w:ind w:left="567" w:hanging="567"/>
        <w:rPr>
          <w:rFonts w:ascii="Georgia" w:hAnsi="Georgia"/>
          <w:sz w:val="20"/>
          <w:szCs w:val="20"/>
          <w:lang w:val="en-GB"/>
        </w:rPr>
      </w:pPr>
      <w:r w:rsidRPr="00354259">
        <w:rPr>
          <w:rFonts w:ascii="Georgia" w:hAnsi="Georgia"/>
          <w:sz w:val="20"/>
          <w:szCs w:val="20"/>
          <w:lang w:val="en-GB"/>
        </w:rPr>
        <w:lastRenderedPageBreak/>
        <w:t>1)</w:t>
      </w:r>
      <w:r w:rsidRPr="00354259">
        <w:rPr>
          <w:rFonts w:ascii="Georgia" w:hAnsi="Georgia"/>
          <w:sz w:val="20"/>
          <w:szCs w:val="20"/>
          <w:lang w:val="en-GB"/>
        </w:rPr>
        <w:tab/>
        <w:t xml:space="preserve">Coordination of the scientific review of selected QSR Thematic </w:t>
      </w:r>
      <w:proofErr w:type="gramStart"/>
      <w:r w:rsidRPr="00354259">
        <w:rPr>
          <w:rFonts w:ascii="Georgia" w:hAnsi="Georgia"/>
          <w:sz w:val="20"/>
          <w:szCs w:val="20"/>
          <w:lang w:val="en-GB"/>
        </w:rPr>
        <w:t>Reports;</w:t>
      </w:r>
      <w:proofErr w:type="gramEnd"/>
    </w:p>
    <w:p w14:paraId="1DE8B8F6" w14:textId="77777777" w:rsidR="00354259" w:rsidRPr="00354259" w:rsidRDefault="00354259" w:rsidP="00354259">
      <w:pPr>
        <w:spacing w:line="276" w:lineRule="auto"/>
        <w:rPr>
          <w:rFonts w:ascii="Georgia" w:hAnsi="Georgia"/>
          <w:sz w:val="20"/>
          <w:szCs w:val="20"/>
          <w:lang w:val="en-GB"/>
        </w:rPr>
      </w:pPr>
      <w:r w:rsidRPr="00354259">
        <w:rPr>
          <w:rFonts w:ascii="Georgia" w:hAnsi="Georgia"/>
          <w:sz w:val="20"/>
          <w:szCs w:val="20"/>
          <w:lang w:val="en-GB"/>
        </w:rPr>
        <w:t>2)</w:t>
      </w:r>
      <w:r w:rsidRPr="00354259">
        <w:rPr>
          <w:rFonts w:ascii="Georgia" w:hAnsi="Georgia"/>
          <w:sz w:val="20"/>
          <w:szCs w:val="20"/>
          <w:lang w:val="en-GB"/>
        </w:rPr>
        <w:tab/>
        <w:t xml:space="preserve">Assessment of scientific content of Thematic Reports and, if applicable, its relevance for WSP targets and the </w:t>
      </w:r>
      <w:proofErr w:type="gramStart"/>
      <w:r w:rsidRPr="00354259">
        <w:rPr>
          <w:rFonts w:ascii="Georgia" w:hAnsi="Georgia"/>
          <w:sz w:val="20"/>
          <w:szCs w:val="20"/>
          <w:lang w:val="en-GB"/>
        </w:rPr>
        <w:t>OUV;</w:t>
      </w:r>
      <w:proofErr w:type="gramEnd"/>
    </w:p>
    <w:p w14:paraId="040C8279" w14:textId="77777777" w:rsidR="00354259" w:rsidRPr="00354259" w:rsidRDefault="00354259" w:rsidP="00354259">
      <w:pPr>
        <w:spacing w:line="276" w:lineRule="auto"/>
        <w:rPr>
          <w:rFonts w:ascii="Georgia" w:hAnsi="Georgia"/>
          <w:sz w:val="20"/>
          <w:szCs w:val="20"/>
          <w:lang w:val="en-GB"/>
        </w:rPr>
      </w:pPr>
      <w:r w:rsidRPr="00354259">
        <w:rPr>
          <w:rFonts w:ascii="Georgia" w:hAnsi="Georgia"/>
          <w:sz w:val="20"/>
          <w:szCs w:val="20"/>
          <w:lang w:val="en-GB"/>
        </w:rPr>
        <w:t>3)</w:t>
      </w:r>
      <w:r w:rsidRPr="00354259">
        <w:rPr>
          <w:rFonts w:ascii="Georgia" w:hAnsi="Georgia"/>
          <w:sz w:val="20"/>
          <w:szCs w:val="20"/>
          <w:lang w:val="en-GB"/>
        </w:rPr>
        <w:tab/>
        <w:t xml:space="preserve">QSR relevant products/documents, also for the </w:t>
      </w:r>
      <w:ins w:id="13" w:author="DE" w:date="2021-03-08T17:30:00Z">
        <w:r w:rsidRPr="00354259">
          <w:rPr>
            <w:rFonts w:ascii="Georgia" w:hAnsi="Georgia"/>
            <w:sz w:val="20"/>
            <w:szCs w:val="20"/>
            <w:lang w:val="en-GB"/>
          </w:rPr>
          <w:t>TG</w:t>
        </w:r>
      </w:ins>
      <w:del w:id="14" w:author="DE" w:date="2021-03-08T17:30:00Z">
        <w:r w:rsidRPr="00354259" w:rsidDel="00031AE8">
          <w:rPr>
            <w:rFonts w:ascii="Georgia" w:hAnsi="Georgia"/>
            <w:sz w:val="20"/>
            <w:szCs w:val="20"/>
            <w:lang w:val="en-GB"/>
          </w:rPr>
          <w:delText>M</w:delText>
        </w:r>
      </w:del>
      <w:r w:rsidRPr="00354259">
        <w:rPr>
          <w:rFonts w:ascii="Georgia" w:hAnsi="Georgia"/>
          <w:sz w:val="20"/>
          <w:szCs w:val="20"/>
          <w:lang w:val="en-GB"/>
        </w:rPr>
        <w:t>C in November 2022. (EB in consultation with relevant trilateral groups).</w:t>
      </w:r>
    </w:p>
    <w:p w14:paraId="6EF60BE9" w14:textId="77777777" w:rsidR="00354259" w:rsidRPr="00354259" w:rsidRDefault="00354259" w:rsidP="00354259">
      <w:pPr>
        <w:spacing w:line="276" w:lineRule="auto"/>
        <w:rPr>
          <w:rFonts w:ascii="Georgia" w:hAnsi="Georgia"/>
          <w:sz w:val="20"/>
          <w:szCs w:val="20"/>
          <w:lang w:val="en-GB"/>
        </w:rPr>
      </w:pPr>
    </w:p>
    <w:p w14:paraId="7033CD12" w14:textId="77777777" w:rsidR="00354259" w:rsidRPr="00354259" w:rsidRDefault="00354259" w:rsidP="00354259">
      <w:pPr>
        <w:spacing w:line="276" w:lineRule="auto"/>
        <w:rPr>
          <w:rFonts w:ascii="Georgia" w:hAnsi="Georgia"/>
          <w:sz w:val="20"/>
          <w:szCs w:val="20"/>
          <w:lang w:val="en-GB"/>
        </w:rPr>
      </w:pPr>
      <w:r w:rsidRPr="00354259">
        <w:rPr>
          <w:rFonts w:ascii="Georgia" w:hAnsi="Georgia"/>
          <w:sz w:val="20"/>
          <w:szCs w:val="20"/>
          <w:lang w:val="en-GB"/>
        </w:rPr>
        <w:t xml:space="preserve">Composition/Membership  </w:t>
      </w:r>
    </w:p>
    <w:p w14:paraId="0E4F2D3E" w14:textId="77777777" w:rsidR="00354259" w:rsidRPr="00354259" w:rsidRDefault="00354259" w:rsidP="00354259">
      <w:pPr>
        <w:pStyle w:val="ListParagraph"/>
        <w:numPr>
          <w:ilvl w:val="0"/>
          <w:numId w:val="21"/>
        </w:numPr>
        <w:spacing w:after="160"/>
        <w:rPr>
          <w:rFonts w:ascii="Georgia" w:hAnsi="Georgia"/>
          <w:sz w:val="20"/>
          <w:szCs w:val="20"/>
          <w:lang w:val="en-GB"/>
        </w:rPr>
      </w:pPr>
      <w:r w:rsidRPr="00354259">
        <w:rPr>
          <w:rFonts w:ascii="Georgia" w:hAnsi="Georgia"/>
          <w:sz w:val="20"/>
          <w:szCs w:val="20"/>
          <w:lang w:val="en-GB"/>
        </w:rPr>
        <w:t xml:space="preserve">Coordinator of QSR (CWSS) and Chairperson (from the trilateral framework). </w:t>
      </w:r>
    </w:p>
    <w:p w14:paraId="0E876730" w14:textId="77777777" w:rsidR="00354259" w:rsidRPr="00354259" w:rsidRDefault="00354259" w:rsidP="00354259">
      <w:pPr>
        <w:pStyle w:val="ListParagraph"/>
        <w:numPr>
          <w:ilvl w:val="0"/>
          <w:numId w:val="21"/>
        </w:numPr>
        <w:spacing w:after="160"/>
        <w:rPr>
          <w:rFonts w:ascii="Georgia" w:hAnsi="Georgia"/>
          <w:sz w:val="20"/>
          <w:szCs w:val="20"/>
          <w:lang w:val="en-GB"/>
        </w:rPr>
      </w:pPr>
      <w:r w:rsidRPr="00354259">
        <w:rPr>
          <w:rFonts w:ascii="Georgia" w:hAnsi="Georgia"/>
          <w:sz w:val="20"/>
          <w:szCs w:val="20"/>
          <w:lang w:val="en-GB"/>
        </w:rPr>
        <w:t>1-2 members per region and/or state (NL, DE, LS, HH, SH, DK).</w:t>
      </w:r>
    </w:p>
    <w:p w14:paraId="7B8E50BC" w14:textId="77777777" w:rsidR="00354259" w:rsidRPr="00354259" w:rsidRDefault="00354259" w:rsidP="00354259">
      <w:pPr>
        <w:pStyle w:val="ListParagraph"/>
        <w:numPr>
          <w:ilvl w:val="0"/>
          <w:numId w:val="21"/>
        </w:numPr>
        <w:spacing w:after="160"/>
        <w:rPr>
          <w:rFonts w:ascii="Georgia" w:hAnsi="Georgia"/>
          <w:sz w:val="20"/>
          <w:szCs w:val="20"/>
          <w:lang w:val="en-GB"/>
        </w:rPr>
      </w:pPr>
      <w:r w:rsidRPr="00354259">
        <w:rPr>
          <w:rFonts w:ascii="Georgia" w:hAnsi="Georgia"/>
          <w:sz w:val="20"/>
          <w:szCs w:val="20"/>
          <w:lang w:val="en-GB"/>
        </w:rPr>
        <w:t>The composition of the EB should reflect the subject areas of the QSR complex.</w:t>
      </w:r>
    </w:p>
    <w:p w14:paraId="1DBC3442" w14:textId="77777777" w:rsidR="00354259" w:rsidRPr="00354259" w:rsidRDefault="00354259" w:rsidP="00354259">
      <w:pPr>
        <w:spacing w:line="276" w:lineRule="auto"/>
        <w:rPr>
          <w:rFonts w:ascii="Georgia" w:hAnsi="Georgia"/>
          <w:sz w:val="20"/>
          <w:szCs w:val="20"/>
          <w:lang w:val="en-GB"/>
        </w:rPr>
      </w:pPr>
    </w:p>
    <w:p w14:paraId="582D9A79" w14:textId="77777777" w:rsidR="00354259" w:rsidRPr="00354259" w:rsidRDefault="00354259" w:rsidP="00354259">
      <w:pPr>
        <w:spacing w:line="276" w:lineRule="auto"/>
        <w:rPr>
          <w:rFonts w:ascii="Georgia" w:hAnsi="Georgia"/>
          <w:sz w:val="20"/>
          <w:szCs w:val="20"/>
          <w:lang w:val="en-GB"/>
        </w:rPr>
      </w:pPr>
      <w:r w:rsidRPr="00354259">
        <w:rPr>
          <w:rFonts w:ascii="Georgia" w:hAnsi="Georgia"/>
          <w:sz w:val="20"/>
          <w:szCs w:val="20"/>
          <w:lang w:val="en-GB"/>
        </w:rPr>
        <w:t xml:space="preserve">Time schedule  </w:t>
      </w:r>
    </w:p>
    <w:p w14:paraId="688BED45" w14:textId="77777777" w:rsidR="00354259" w:rsidRPr="00354259" w:rsidRDefault="00354259" w:rsidP="00354259">
      <w:pPr>
        <w:spacing w:line="276" w:lineRule="auto"/>
        <w:rPr>
          <w:rFonts w:ascii="Georgia" w:hAnsi="Georgia"/>
          <w:sz w:val="20"/>
          <w:szCs w:val="20"/>
          <w:lang w:val="en-GB"/>
        </w:rPr>
      </w:pPr>
      <w:r w:rsidRPr="00354259">
        <w:rPr>
          <w:rFonts w:ascii="Georgia" w:hAnsi="Georgia"/>
          <w:sz w:val="20"/>
          <w:szCs w:val="20"/>
          <w:lang w:val="en-GB"/>
        </w:rPr>
        <w:t xml:space="preserve">During German presidency. </w:t>
      </w:r>
    </w:p>
    <w:p w14:paraId="5B1A5DAF" w14:textId="77777777" w:rsidR="00354259" w:rsidRPr="00354259" w:rsidRDefault="00354259" w:rsidP="00354259">
      <w:pPr>
        <w:spacing w:line="276" w:lineRule="auto"/>
        <w:rPr>
          <w:ins w:id="15" w:author="DE" w:date="2021-03-08T17:30:00Z"/>
          <w:rFonts w:ascii="Georgia" w:hAnsi="Georgia"/>
          <w:sz w:val="20"/>
          <w:szCs w:val="20"/>
          <w:lang w:val="en-GB"/>
        </w:rPr>
      </w:pPr>
      <w:r w:rsidRPr="00354259">
        <w:rPr>
          <w:rFonts w:ascii="Georgia" w:hAnsi="Georgia"/>
          <w:sz w:val="20"/>
          <w:szCs w:val="20"/>
          <w:lang w:val="en-GB"/>
        </w:rPr>
        <w:t xml:space="preserve">The QSR EB will have a minimum of five meetings during the remaining working period of the presidency (approx. 1.5 years). </w:t>
      </w:r>
    </w:p>
    <w:p w14:paraId="1D88F8D0" w14:textId="77777777" w:rsidR="00354259" w:rsidRPr="00354259" w:rsidRDefault="00354259" w:rsidP="00354259">
      <w:pPr>
        <w:spacing w:line="276" w:lineRule="auto"/>
        <w:rPr>
          <w:ins w:id="16" w:author="DE" w:date="2021-03-08T17:30:00Z"/>
          <w:rFonts w:ascii="Georgia" w:hAnsi="Georgia"/>
          <w:sz w:val="20"/>
          <w:szCs w:val="20"/>
          <w:lang w:val="en-GB"/>
        </w:rPr>
      </w:pPr>
    </w:p>
    <w:p w14:paraId="2ABE0F2B" w14:textId="77777777" w:rsidR="00354259" w:rsidRPr="00354259" w:rsidRDefault="00354259" w:rsidP="00354259">
      <w:pPr>
        <w:spacing w:line="276" w:lineRule="auto"/>
        <w:rPr>
          <w:ins w:id="17" w:author="DE" w:date="2021-03-08T17:30:00Z"/>
          <w:rFonts w:ascii="Georgia" w:hAnsi="Georgia"/>
          <w:sz w:val="20"/>
          <w:szCs w:val="20"/>
          <w:lang w:val="en-GB"/>
        </w:rPr>
      </w:pPr>
      <w:ins w:id="18" w:author="DE" w:date="2021-03-08T17:30:00Z">
        <w:r w:rsidRPr="00354259">
          <w:rPr>
            <w:rFonts w:ascii="Georgia" w:hAnsi="Georgia"/>
            <w:sz w:val="20"/>
            <w:szCs w:val="20"/>
            <w:lang w:val="en-GB"/>
          </w:rPr>
          <w:t>Annex:</w:t>
        </w:r>
      </w:ins>
    </w:p>
    <w:p w14:paraId="5858A2A9" w14:textId="77777777" w:rsidR="00354259" w:rsidRPr="00354259" w:rsidRDefault="00354259" w:rsidP="00354259">
      <w:pPr>
        <w:spacing w:line="276" w:lineRule="auto"/>
        <w:rPr>
          <w:rFonts w:ascii="Georgia" w:hAnsi="Georgia"/>
          <w:sz w:val="20"/>
          <w:szCs w:val="20"/>
          <w:lang w:val="en-GB"/>
        </w:rPr>
      </w:pPr>
      <w:ins w:id="19" w:author="DE" w:date="2021-03-08T17:30:00Z">
        <w:r w:rsidRPr="00354259">
          <w:rPr>
            <w:rFonts w:ascii="Georgia" w:hAnsi="Georgia"/>
            <w:sz w:val="20"/>
            <w:szCs w:val="20"/>
            <w:lang w:val="en-GB"/>
          </w:rPr>
          <w:t>Table 1: Selected QSR Thematic Reports for updating (see WSB 32/5.4)</w:t>
        </w:r>
      </w:ins>
      <w:bookmarkEnd w:id="0"/>
      <w:bookmarkEnd w:id="1"/>
    </w:p>
    <w:p w14:paraId="3710EF62" w14:textId="77777777" w:rsidR="00855425" w:rsidRPr="0001513C" w:rsidRDefault="00855425" w:rsidP="006607D8">
      <w:pPr>
        <w:spacing w:after="200" w:line="276" w:lineRule="auto"/>
        <w:rPr>
          <w:sz w:val="22"/>
          <w:szCs w:val="22"/>
          <w:lang w:val="en-GB"/>
        </w:rPr>
      </w:pPr>
    </w:p>
    <w:sectPr w:rsidR="00855425" w:rsidRPr="0001513C" w:rsidSect="003268D8">
      <w:headerReference w:type="default" r:id="rId9"/>
      <w:footerReference w:type="default" r:id="rId10"/>
      <w:footerReference w:type="first" r:id="rId11"/>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4B0E4D" w14:textId="77777777" w:rsidR="00A875C8" w:rsidRDefault="00A875C8">
      <w:r>
        <w:separator/>
      </w:r>
    </w:p>
  </w:endnote>
  <w:endnote w:type="continuationSeparator" w:id="0">
    <w:p w14:paraId="0AAD4A59" w14:textId="77777777" w:rsidR="00A875C8" w:rsidRDefault="00A87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F6BDD" w14:textId="77777777" w:rsidR="00357EE8" w:rsidRPr="003C34F6" w:rsidRDefault="00357EE8" w:rsidP="00357EE8">
    <w:pPr>
      <w:pStyle w:val="Footer"/>
      <w:jc w:val="right"/>
      <w:rPr>
        <w:rFonts w:ascii="Georgia" w:hAnsi="Georgia"/>
        <w:color w:val="808080" w:themeColor="background1" w:themeShade="80"/>
        <w:sz w:val="18"/>
        <w:szCs w:val="18"/>
      </w:rPr>
    </w:pPr>
    <w:r w:rsidRPr="003C34F6">
      <w:rPr>
        <w:rFonts w:ascii="Georgia" w:hAnsi="Georgia"/>
        <w:color w:val="808080" w:themeColor="background1" w:themeShade="80"/>
        <w:sz w:val="18"/>
        <w:szCs w:val="18"/>
      </w:rPr>
      <w:fldChar w:fldCharType="begin"/>
    </w:r>
    <w:r w:rsidRPr="003C34F6">
      <w:rPr>
        <w:rFonts w:ascii="Georgia" w:hAnsi="Georgia"/>
        <w:color w:val="808080" w:themeColor="background1" w:themeShade="80"/>
        <w:sz w:val="18"/>
        <w:szCs w:val="18"/>
      </w:rPr>
      <w:instrText>PAGE   \* MERGEFORMAT</w:instrText>
    </w:r>
    <w:r w:rsidRPr="003C34F6">
      <w:rPr>
        <w:rFonts w:ascii="Georgia" w:hAnsi="Georgia"/>
        <w:color w:val="808080" w:themeColor="background1" w:themeShade="80"/>
        <w:sz w:val="18"/>
        <w:szCs w:val="18"/>
      </w:rPr>
      <w:fldChar w:fldCharType="separate"/>
    </w:r>
    <w:r w:rsidR="005532E6">
      <w:rPr>
        <w:rFonts w:ascii="Georgia" w:hAnsi="Georgia"/>
        <w:noProof/>
        <w:color w:val="808080" w:themeColor="background1" w:themeShade="80"/>
        <w:sz w:val="18"/>
        <w:szCs w:val="18"/>
      </w:rPr>
      <w:t>2</w:t>
    </w:r>
    <w:r w:rsidRPr="003C34F6">
      <w:rPr>
        <w:rFonts w:ascii="Georgia" w:hAnsi="Georgia"/>
        <w:color w:val="808080" w:themeColor="background1" w:themeShade="80"/>
        <w:sz w:val="18"/>
        <w:szCs w:val="18"/>
      </w:rPr>
      <w:fldChar w:fldCharType="end"/>
    </w:r>
  </w:p>
  <w:p w14:paraId="7AC9B6FA" w14:textId="77777777" w:rsidR="008D4352" w:rsidRDefault="008D43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1A1FB" w14:textId="77777777" w:rsidR="006607D8" w:rsidRPr="006607D8" w:rsidRDefault="003268D8" w:rsidP="006607D8">
    <w:pPr>
      <w:rPr>
        <w:rFonts w:ascii="Arial" w:hAnsi="Arial" w:cs="Arial"/>
        <w:color w:val="003047"/>
        <w:sz w:val="20"/>
        <w:szCs w:val="20"/>
      </w:rPr>
    </w:pPr>
    <w:r>
      <w:rPr>
        <w:noProof/>
        <w:lang w:val="de-DE" w:eastAsia="de-DE"/>
      </w:rPr>
      <w:drawing>
        <wp:anchor distT="0" distB="0" distL="114300" distR="114300" simplePos="0" relativeHeight="251657216" behindDoc="1" locked="0" layoutInCell="1" allowOverlap="1" wp14:anchorId="4BE1CEF8" wp14:editId="30CDDF7B">
          <wp:simplePos x="0" y="0"/>
          <wp:positionH relativeFrom="page">
            <wp:posOffset>0</wp:posOffset>
          </wp:positionH>
          <wp:positionV relativeFrom="page">
            <wp:posOffset>9105738</wp:posOffset>
          </wp:positionV>
          <wp:extent cx="7561580" cy="636905"/>
          <wp:effectExtent l="0" t="0" r="127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sidR="006607D8">
      <w:rPr>
        <w:noProof/>
        <w:lang w:val="de-DE" w:eastAsia="de-DE"/>
      </w:rPr>
      <w:drawing>
        <wp:anchor distT="0" distB="0" distL="114300" distR="114300" simplePos="0" relativeHeight="251658240" behindDoc="1" locked="0" layoutInCell="1" allowOverlap="1" wp14:anchorId="65032DED" wp14:editId="4605B86F">
          <wp:simplePos x="0" y="0"/>
          <wp:positionH relativeFrom="page">
            <wp:posOffset>712632</wp:posOffset>
          </wp:positionH>
          <wp:positionV relativeFrom="page">
            <wp:posOffset>9741535</wp:posOffset>
          </wp:positionV>
          <wp:extent cx="2512695" cy="575945"/>
          <wp:effectExtent l="0" t="0" r="190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D11C9E" w14:textId="77777777" w:rsidR="00A875C8" w:rsidRDefault="00A875C8">
      <w:r>
        <w:separator/>
      </w:r>
    </w:p>
  </w:footnote>
  <w:footnote w:type="continuationSeparator" w:id="0">
    <w:p w14:paraId="07650449" w14:textId="77777777" w:rsidR="00A875C8" w:rsidRDefault="00A87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93908" w14:textId="33CA2C89" w:rsidR="001C042F" w:rsidRPr="003C34F6" w:rsidRDefault="00354259" w:rsidP="006607D8">
    <w:pPr>
      <w:pStyle w:val="Header"/>
      <w:jc w:val="both"/>
      <w:rPr>
        <w:rFonts w:ascii="Georgia" w:hAnsi="Georgia"/>
        <w:color w:val="808080" w:themeColor="background1" w:themeShade="80"/>
        <w:sz w:val="18"/>
        <w:szCs w:val="18"/>
      </w:rPr>
    </w:pPr>
    <w:r>
      <w:rPr>
        <w:rFonts w:ascii="Georgia" w:hAnsi="Georgia"/>
        <w:color w:val="808080" w:themeColor="background1" w:themeShade="80"/>
        <w:sz w:val="18"/>
        <w:szCs w:val="18"/>
      </w:rPr>
      <w:t>TG-MA</w:t>
    </w:r>
    <w:r w:rsidR="001C042F" w:rsidRPr="003C34F6">
      <w:rPr>
        <w:rFonts w:ascii="Georgia" w:hAnsi="Georgia"/>
        <w:color w:val="808080" w:themeColor="background1" w:themeShade="80"/>
        <w:sz w:val="18"/>
        <w:szCs w:val="18"/>
      </w:rPr>
      <w:t xml:space="preserve"> </w:t>
    </w:r>
    <w:r>
      <w:rPr>
        <w:rFonts w:ascii="Georgia" w:hAnsi="Georgia"/>
        <w:color w:val="808080" w:themeColor="background1" w:themeShade="80"/>
        <w:sz w:val="18"/>
        <w:szCs w:val="18"/>
      </w:rPr>
      <w:t>21/2/5/1 EB TOR after WSB 32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CB1B97"/>
    <w:multiLevelType w:val="hybridMultilevel"/>
    <w:tmpl w:val="5E9CFB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9C5D87"/>
    <w:multiLevelType w:val="hybridMultilevel"/>
    <w:tmpl w:val="B4B648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6D3DF0"/>
    <w:multiLevelType w:val="hybridMultilevel"/>
    <w:tmpl w:val="1326D6DE"/>
    <w:lvl w:ilvl="0" w:tplc="587AAD54">
      <w:start w:val="3"/>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2D50C00"/>
    <w:multiLevelType w:val="hybridMultilevel"/>
    <w:tmpl w:val="FA94A0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40C00B6"/>
    <w:multiLevelType w:val="hybridMultilevel"/>
    <w:tmpl w:val="FA94A0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F5976EC"/>
    <w:multiLevelType w:val="hybridMultilevel"/>
    <w:tmpl w:val="F500C75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AA09E9"/>
    <w:multiLevelType w:val="hybridMultilevel"/>
    <w:tmpl w:val="FCAC064C"/>
    <w:lvl w:ilvl="0" w:tplc="04070015">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7" w15:restartNumberingAfterBreak="0">
    <w:nsid w:val="467C36C4"/>
    <w:multiLevelType w:val="hybridMultilevel"/>
    <w:tmpl w:val="49FA5162"/>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8" w15:restartNumberingAfterBreak="0">
    <w:nsid w:val="49FF7020"/>
    <w:multiLevelType w:val="multilevel"/>
    <w:tmpl w:val="9E26A5A8"/>
    <w:lvl w:ilvl="0">
      <w:start w:val="5"/>
      <w:numFmt w:val="decimal"/>
      <w:lvlText w:val="%1"/>
      <w:lvlJc w:val="left"/>
      <w:pPr>
        <w:tabs>
          <w:tab w:val="num" w:pos="435"/>
        </w:tabs>
        <w:ind w:left="435" w:hanging="435"/>
      </w:pPr>
      <w:rPr>
        <w:rFonts w:hint="default"/>
      </w:rPr>
    </w:lvl>
    <w:lvl w:ilvl="1">
      <w:start w:val="2"/>
      <w:numFmt w:val="decimal"/>
      <w:lvlText w:val="%1.%2"/>
      <w:lvlJc w:val="left"/>
      <w:pPr>
        <w:tabs>
          <w:tab w:val="num" w:pos="615"/>
        </w:tabs>
        <w:ind w:left="615" w:hanging="435"/>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9" w15:restartNumberingAfterBreak="0">
    <w:nsid w:val="548C3522"/>
    <w:multiLevelType w:val="hybridMultilevel"/>
    <w:tmpl w:val="FCAC064C"/>
    <w:lvl w:ilvl="0" w:tplc="04070015">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10" w15:restartNumberingAfterBreak="0">
    <w:nsid w:val="56886054"/>
    <w:multiLevelType w:val="multilevel"/>
    <w:tmpl w:val="C0089F8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62DB3B0E"/>
    <w:multiLevelType w:val="hybridMultilevel"/>
    <w:tmpl w:val="FA94A0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90948CC"/>
    <w:multiLevelType w:val="hybridMultilevel"/>
    <w:tmpl w:val="FA94A0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AEA6B77"/>
    <w:multiLevelType w:val="hybridMultilevel"/>
    <w:tmpl w:val="DDEE886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3D2A5D"/>
    <w:multiLevelType w:val="hybridMultilevel"/>
    <w:tmpl w:val="E166921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74594FA4"/>
    <w:multiLevelType w:val="hybridMultilevel"/>
    <w:tmpl w:val="4E2EA6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B0B1BC7"/>
    <w:multiLevelType w:val="hybridMultilevel"/>
    <w:tmpl w:val="BBEE213C"/>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7C7B3EF6"/>
    <w:multiLevelType w:val="hybridMultilevel"/>
    <w:tmpl w:val="FCAC064C"/>
    <w:lvl w:ilvl="0" w:tplc="04070015">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18" w15:restartNumberingAfterBreak="0">
    <w:nsid w:val="7D88194B"/>
    <w:multiLevelType w:val="hybridMultilevel"/>
    <w:tmpl w:val="FCAC064C"/>
    <w:lvl w:ilvl="0" w:tplc="04070015">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num w:numId="1">
    <w:abstractNumId w:val="10"/>
  </w:num>
  <w:num w:numId="2">
    <w:abstractNumId w:val="10"/>
  </w:num>
  <w:num w:numId="3">
    <w:abstractNumId w:val="10"/>
  </w:num>
  <w:num w:numId="4">
    <w:abstractNumId w:val="5"/>
  </w:num>
  <w:num w:numId="5">
    <w:abstractNumId w:val="15"/>
  </w:num>
  <w:num w:numId="6">
    <w:abstractNumId w:val="0"/>
  </w:num>
  <w:num w:numId="7">
    <w:abstractNumId w:val="13"/>
  </w:num>
  <w:num w:numId="8">
    <w:abstractNumId w:val="14"/>
  </w:num>
  <w:num w:numId="9">
    <w:abstractNumId w:val="8"/>
  </w:num>
  <w:num w:numId="10">
    <w:abstractNumId w:val="7"/>
  </w:num>
  <w:num w:numId="11">
    <w:abstractNumId w:val="16"/>
  </w:num>
  <w:num w:numId="12">
    <w:abstractNumId w:val="4"/>
  </w:num>
  <w:num w:numId="13">
    <w:abstractNumId w:val="18"/>
  </w:num>
  <w:num w:numId="14">
    <w:abstractNumId w:val="1"/>
  </w:num>
  <w:num w:numId="15">
    <w:abstractNumId w:val="11"/>
  </w:num>
  <w:num w:numId="16">
    <w:abstractNumId w:val="17"/>
  </w:num>
  <w:num w:numId="17">
    <w:abstractNumId w:val="3"/>
  </w:num>
  <w:num w:numId="18">
    <w:abstractNumId w:val="9"/>
  </w:num>
  <w:num w:numId="19">
    <w:abstractNumId w:val="12"/>
  </w:num>
  <w:num w:numId="20">
    <w:abstractNumId w:val="6"/>
  </w:num>
  <w:num w:numId="2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E">
    <w15:presenceInfo w15:providerId="None" w15:userId="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en-GB" w:vendorID="64" w:dllVersion="6" w:nlCheck="1" w:checkStyle="1"/>
  <w:activeWritingStyle w:appName="MSWord" w:lang="fr-FR" w:vendorID="64" w:dllVersion="6" w:nlCheck="1" w:checkStyle="1"/>
  <w:activeWritingStyle w:appName="MSWord" w:lang="de-DE" w:vendorID="64" w:dllVersion="6" w:nlCheck="1" w:checkStyle="1"/>
  <w:activeWritingStyle w:appName="MSWord" w:lang="en-US"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AW999929" w:val="7086b846-51c2-472a-b293-efb10e75b211"/>
    <w:docVar w:name="LW_DocType" w:val="70FC0A9"/>
  </w:docVars>
  <w:rsids>
    <w:rsidRoot w:val="00E65956"/>
    <w:rsid w:val="00004EE5"/>
    <w:rsid w:val="00007DD7"/>
    <w:rsid w:val="000135D9"/>
    <w:rsid w:val="00014ADE"/>
    <w:rsid w:val="0001513C"/>
    <w:rsid w:val="0002233C"/>
    <w:rsid w:val="00044B5D"/>
    <w:rsid w:val="00051122"/>
    <w:rsid w:val="00063107"/>
    <w:rsid w:val="00066FC4"/>
    <w:rsid w:val="000701AF"/>
    <w:rsid w:val="00075502"/>
    <w:rsid w:val="00084004"/>
    <w:rsid w:val="000B051E"/>
    <w:rsid w:val="000B62EE"/>
    <w:rsid w:val="000C379B"/>
    <w:rsid w:val="000D1CD5"/>
    <w:rsid w:val="000D4AA1"/>
    <w:rsid w:val="000E250B"/>
    <w:rsid w:val="000E286C"/>
    <w:rsid w:val="000E7117"/>
    <w:rsid w:val="000F0E64"/>
    <w:rsid w:val="000F37B1"/>
    <w:rsid w:val="00147A4E"/>
    <w:rsid w:val="0017526A"/>
    <w:rsid w:val="001760DD"/>
    <w:rsid w:val="00193121"/>
    <w:rsid w:val="001B785E"/>
    <w:rsid w:val="001C042F"/>
    <w:rsid w:val="001E013D"/>
    <w:rsid w:val="002054A8"/>
    <w:rsid w:val="002108D8"/>
    <w:rsid w:val="00212819"/>
    <w:rsid w:val="002160AA"/>
    <w:rsid w:val="00227E91"/>
    <w:rsid w:val="00241433"/>
    <w:rsid w:val="00242A26"/>
    <w:rsid w:val="00252FED"/>
    <w:rsid w:val="00254860"/>
    <w:rsid w:val="002A6524"/>
    <w:rsid w:val="002C3B3E"/>
    <w:rsid w:val="002D1056"/>
    <w:rsid w:val="002D7C58"/>
    <w:rsid w:val="002D7DF5"/>
    <w:rsid w:val="003148C6"/>
    <w:rsid w:val="0032417C"/>
    <w:rsid w:val="003268D8"/>
    <w:rsid w:val="00333535"/>
    <w:rsid w:val="00336615"/>
    <w:rsid w:val="00340678"/>
    <w:rsid w:val="00342BBA"/>
    <w:rsid w:val="0035006B"/>
    <w:rsid w:val="00354259"/>
    <w:rsid w:val="00357EE8"/>
    <w:rsid w:val="00367F1A"/>
    <w:rsid w:val="00375097"/>
    <w:rsid w:val="003951D7"/>
    <w:rsid w:val="003A4E03"/>
    <w:rsid w:val="003A6B2B"/>
    <w:rsid w:val="003B2160"/>
    <w:rsid w:val="003B2804"/>
    <w:rsid w:val="003C34F6"/>
    <w:rsid w:val="003D2626"/>
    <w:rsid w:val="003D5EE2"/>
    <w:rsid w:val="003D6420"/>
    <w:rsid w:val="003D6D11"/>
    <w:rsid w:val="003E6517"/>
    <w:rsid w:val="003E673D"/>
    <w:rsid w:val="003E7000"/>
    <w:rsid w:val="003F3217"/>
    <w:rsid w:val="0041392A"/>
    <w:rsid w:val="0041642B"/>
    <w:rsid w:val="004634D9"/>
    <w:rsid w:val="00464803"/>
    <w:rsid w:val="0047073F"/>
    <w:rsid w:val="00473646"/>
    <w:rsid w:val="0048039B"/>
    <w:rsid w:val="004811CF"/>
    <w:rsid w:val="0049559C"/>
    <w:rsid w:val="00495F8E"/>
    <w:rsid w:val="004B18F8"/>
    <w:rsid w:val="004F7255"/>
    <w:rsid w:val="0052327A"/>
    <w:rsid w:val="00523334"/>
    <w:rsid w:val="005507A2"/>
    <w:rsid w:val="005532E6"/>
    <w:rsid w:val="0055335E"/>
    <w:rsid w:val="00566883"/>
    <w:rsid w:val="00576FC0"/>
    <w:rsid w:val="00583932"/>
    <w:rsid w:val="005915E0"/>
    <w:rsid w:val="0059757A"/>
    <w:rsid w:val="005A17D3"/>
    <w:rsid w:val="005B1554"/>
    <w:rsid w:val="005C366D"/>
    <w:rsid w:val="005C4D1E"/>
    <w:rsid w:val="005F18A8"/>
    <w:rsid w:val="005F2743"/>
    <w:rsid w:val="005F586A"/>
    <w:rsid w:val="00615200"/>
    <w:rsid w:val="006264FF"/>
    <w:rsid w:val="006363AB"/>
    <w:rsid w:val="006444C3"/>
    <w:rsid w:val="00646DAB"/>
    <w:rsid w:val="00650ABF"/>
    <w:rsid w:val="006607D8"/>
    <w:rsid w:val="00682659"/>
    <w:rsid w:val="00697EC8"/>
    <w:rsid w:val="006A0819"/>
    <w:rsid w:val="006B0DAC"/>
    <w:rsid w:val="006B1F5B"/>
    <w:rsid w:val="006C6D65"/>
    <w:rsid w:val="006D0998"/>
    <w:rsid w:val="006D1CAE"/>
    <w:rsid w:val="006D4D17"/>
    <w:rsid w:val="006D503E"/>
    <w:rsid w:val="006F57CB"/>
    <w:rsid w:val="007019FC"/>
    <w:rsid w:val="00704B5F"/>
    <w:rsid w:val="00705336"/>
    <w:rsid w:val="007240E0"/>
    <w:rsid w:val="00724801"/>
    <w:rsid w:val="0072516E"/>
    <w:rsid w:val="00754D75"/>
    <w:rsid w:val="007563CD"/>
    <w:rsid w:val="00761403"/>
    <w:rsid w:val="0078654F"/>
    <w:rsid w:val="007976A5"/>
    <w:rsid w:val="007A0319"/>
    <w:rsid w:val="007B729F"/>
    <w:rsid w:val="007B73FA"/>
    <w:rsid w:val="007C501F"/>
    <w:rsid w:val="007C7BD3"/>
    <w:rsid w:val="007D5514"/>
    <w:rsid w:val="007E2E72"/>
    <w:rsid w:val="008220BC"/>
    <w:rsid w:val="008236A8"/>
    <w:rsid w:val="00824914"/>
    <w:rsid w:val="00840BD4"/>
    <w:rsid w:val="00846202"/>
    <w:rsid w:val="00853159"/>
    <w:rsid w:val="00855425"/>
    <w:rsid w:val="00884A64"/>
    <w:rsid w:val="008965D1"/>
    <w:rsid w:val="008A01BE"/>
    <w:rsid w:val="008B6DC3"/>
    <w:rsid w:val="008C1B3E"/>
    <w:rsid w:val="008C1C3A"/>
    <w:rsid w:val="008C5C75"/>
    <w:rsid w:val="008D07C9"/>
    <w:rsid w:val="008D4352"/>
    <w:rsid w:val="008D7682"/>
    <w:rsid w:val="008E5954"/>
    <w:rsid w:val="008F135B"/>
    <w:rsid w:val="008F7716"/>
    <w:rsid w:val="00900B48"/>
    <w:rsid w:val="00911BD5"/>
    <w:rsid w:val="009128C7"/>
    <w:rsid w:val="00925EF4"/>
    <w:rsid w:val="0094113A"/>
    <w:rsid w:val="00950873"/>
    <w:rsid w:val="009517FA"/>
    <w:rsid w:val="00965C3E"/>
    <w:rsid w:val="009719CA"/>
    <w:rsid w:val="00973022"/>
    <w:rsid w:val="00975C6B"/>
    <w:rsid w:val="00982C8B"/>
    <w:rsid w:val="009A2079"/>
    <w:rsid w:val="009B54B3"/>
    <w:rsid w:val="009D01E2"/>
    <w:rsid w:val="009D105B"/>
    <w:rsid w:val="009D6A3D"/>
    <w:rsid w:val="009E6684"/>
    <w:rsid w:val="009E7C2C"/>
    <w:rsid w:val="009F331C"/>
    <w:rsid w:val="00A1036A"/>
    <w:rsid w:val="00A12765"/>
    <w:rsid w:val="00A13D27"/>
    <w:rsid w:val="00A20BC6"/>
    <w:rsid w:val="00A47D81"/>
    <w:rsid w:val="00A55A4E"/>
    <w:rsid w:val="00A80F47"/>
    <w:rsid w:val="00A8235D"/>
    <w:rsid w:val="00A86C28"/>
    <w:rsid w:val="00A875C8"/>
    <w:rsid w:val="00A915FB"/>
    <w:rsid w:val="00A97A92"/>
    <w:rsid w:val="00AC2926"/>
    <w:rsid w:val="00AE651C"/>
    <w:rsid w:val="00AF263A"/>
    <w:rsid w:val="00B07A4C"/>
    <w:rsid w:val="00B1013D"/>
    <w:rsid w:val="00B1024D"/>
    <w:rsid w:val="00B15106"/>
    <w:rsid w:val="00B45E4C"/>
    <w:rsid w:val="00B61315"/>
    <w:rsid w:val="00B708A6"/>
    <w:rsid w:val="00B72F28"/>
    <w:rsid w:val="00B74A40"/>
    <w:rsid w:val="00B77454"/>
    <w:rsid w:val="00B917A8"/>
    <w:rsid w:val="00BA0DF4"/>
    <w:rsid w:val="00BA3925"/>
    <w:rsid w:val="00BB539C"/>
    <w:rsid w:val="00BB654B"/>
    <w:rsid w:val="00BB72BE"/>
    <w:rsid w:val="00BC4357"/>
    <w:rsid w:val="00BD4531"/>
    <w:rsid w:val="00BE4BF3"/>
    <w:rsid w:val="00C066DF"/>
    <w:rsid w:val="00C133E0"/>
    <w:rsid w:val="00C15340"/>
    <w:rsid w:val="00C23468"/>
    <w:rsid w:val="00C25297"/>
    <w:rsid w:val="00C6067C"/>
    <w:rsid w:val="00C62F33"/>
    <w:rsid w:val="00C81A36"/>
    <w:rsid w:val="00C914D0"/>
    <w:rsid w:val="00C917B4"/>
    <w:rsid w:val="00C92F48"/>
    <w:rsid w:val="00C94373"/>
    <w:rsid w:val="00C9446B"/>
    <w:rsid w:val="00C94E92"/>
    <w:rsid w:val="00C96C7B"/>
    <w:rsid w:val="00CA3FEC"/>
    <w:rsid w:val="00CA4F12"/>
    <w:rsid w:val="00CB0F49"/>
    <w:rsid w:val="00CD0E99"/>
    <w:rsid w:val="00CE4943"/>
    <w:rsid w:val="00D02CC2"/>
    <w:rsid w:val="00D045F6"/>
    <w:rsid w:val="00D04A2E"/>
    <w:rsid w:val="00D06D60"/>
    <w:rsid w:val="00D10487"/>
    <w:rsid w:val="00D37A59"/>
    <w:rsid w:val="00D541BC"/>
    <w:rsid w:val="00D714D5"/>
    <w:rsid w:val="00D71C4A"/>
    <w:rsid w:val="00D77486"/>
    <w:rsid w:val="00D82250"/>
    <w:rsid w:val="00D90053"/>
    <w:rsid w:val="00DA566F"/>
    <w:rsid w:val="00DC3627"/>
    <w:rsid w:val="00DC549B"/>
    <w:rsid w:val="00DC5EAB"/>
    <w:rsid w:val="00DE4522"/>
    <w:rsid w:val="00DF2A2C"/>
    <w:rsid w:val="00E00EBB"/>
    <w:rsid w:val="00E01D3F"/>
    <w:rsid w:val="00E05DFD"/>
    <w:rsid w:val="00E20D83"/>
    <w:rsid w:val="00E41AA1"/>
    <w:rsid w:val="00E420E7"/>
    <w:rsid w:val="00E479CC"/>
    <w:rsid w:val="00E51DED"/>
    <w:rsid w:val="00E55CC2"/>
    <w:rsid w:val="00E60B90"/>
    <w:rsid w:val="00E629D8"/>
    <w:rsid w:val="00E65956"/>
    <w:rsid w:val="00E667AE"/>
    <w:rsid w:val="00E7261B"/>
    <w:rsid w:val="00E8189E"/>
    <w:rsid w:val="00E84286"/>
    <w:rsid w:val="00E85374"/>
    <w:rsid w:val="00E904DF"/>
    <w:rsid w:val="00E92147"/>
    <w:rsid w:val="00E95582"/>
    <w:rsid w:val="00E96D7C"/>
    <w:rsid w:val="00EB608B"/>
    <w:rsid w:val="00EC0CDB"/>
    <w:rsid w:val="00EC431E"/>
    <w:rsid w:val="00EC5696"/>
    <w:rsid w:val="00ED6A32"/>
    <w:rsid w:val="00EE23C0"/>
    <w:rsid w:val="00EE25B5"/>
    <w:rsid w:val="00EF1778"/>
    <w:rsid w:val="00F05116"/>
    <w:rsid w:val="00F52682"/>
    <w:rsid w:val="00F62E2B"/>
    <w:rsid w:val="00F73795"/>
    <w:rsid w:val="00F77F84"/>
    <w:rsid w:val="00F872A7"/>
    <w:rsid w:val="00F912C1"/>
    <w:rsid w:val="00F91478"/>
    <w:rsid w:val="00F97082"/>
    <w:rsid w:val="00FA27B3"/>
    <w:rsid w:val="00FA36AB"/>
    <w:rsid w:val="00FB5CE8"/>
    <w:rsid w:val="00FC4DEB"/>
    <w:rsid w:val="00FC6BEB"/>
    <w:rsid w:val="00FD14F5"/>
    <w:rsid w:val="00FE6205"/>
    <w:rsid w:val="00FF523A"/>
    <w:rsid w:val="00FF62D1"/>
    <w:rsid w:val="00FF76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52F0A520"/>
  <w15:docId w15:val="{AA1191D0-31D1-4BC9-A4DF-75318E8E1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numPr>
        <w:numId w:val="3"/>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line="360" w:lineRule="auto"/>
      <w:textAlignment w:val="baseline"/>
      <w:outlineLvl w:val="0"/>
    </w:pPr>
    <w:rPr>
      <w:rFonts w:ascii="Arial" w:hAnsi="Arial"/>
      <w:b/>
      <w:caps/>
      <w:color w:val="000000"/>
      <w:szCs w:val="20"/>
      <w:lang w:eastAsia="de-DE"/>
    </w:rPr>
  </w:style>
  <w:style w:type="paragraph" w:styleId="Heading2">
    <w:name w:val="heading 2"/>
    <w:basedOn w:val="Normal"/>
    <w:next w:val="Normal"/>
    <w:qFormat/>
    <w:pPr>
      <w:keepNext/>
      <w:widowControl w:val="0"/>
      <w:numPr>
        <w:ilvl w:val="1"/>
        <w:numId w:val="3"/>
      </w:numPr>
      <w:overflowPunct w:val="0"/>
      <w:autoSpaceDE w:val="0"/>
      <w:autoSpaceDN w:val="0"/>
      <w:adjustRightInd w:val="0"/>
      <w:textAlignment w:val="baseline"/>
      <w:outlineLvl w:val="1"/>
    </w:pPr>
    <w:rPr>
      <w:rFonts w:ascii="Arial" w:hAnsi="Arial"/>
      <w:b/>
      <w:caps/>
      <w:sz w:val="20"/>
      <w:szCs w:val="20"/>
      <w:lang w:val="en-GB" w:eastAsia="de-DE"/>
    </w:rPr>
  </w:style>
  <w:style w:type="paragraph" w:styleId="Heading3">
    <w:name w:val="heading 3"/>
    <w:aliases w:val="Heading,3"/>
    <w:basedOn w:val="Normal"/>
    <w:next w:val="Normal"/>
    <w:qFormat/>
    <w:pPr>
      <w:keepNext/>
      <w:numPr>
        <w:ilvl w:val="2"/>
        <w:numId w:val="3"/>
      </w:numPr>
      <w:overflowPunct w:val="0"/>
      <w:autoSpaceDE w:val="0"/>
      <w:autoSpaceDN w:val="0"/>
      <w:adjustRightInd w:val="0"/>
      <w:jc w:val="both"/>
      <w:textAlignment w:val="baseline"/>
      <w:outlineLvl w:val="2"/>
    </w:pPr>
    <w:rPr>
      <w:rFonts w:ascii="Arial" w:hAnsi="Arial"/>
      <w:b/>
      <w:sz w:val="20"/>
      <w:szCs w:val="20"/>
      <w:lang w:val="en-GB" w:eastAsia="de-DE"/>
    </w:rPr>
  </w:style>
  <w:style w:type="paragraph" w:styleId="Heading4">
    <w:name w:val="heading 4"/>
    <w:basedOn w:val="Normal"/>
    <w:next w:val="Normal"/>
    <w:qFormat/>
    <w:pPr>
      <w:keepNext/>
      <w:tabs>
        <w:tab w:val="left" w:pos="-1440"/>
      </w:tabs>
      <w:spacing w:line="360" w:lineRule="auto"/>
      <w:outlineLvl w:val="3"/>
    </w:pPr>
    <w:rPr>
      <w:rFonts w:ascii="Arial" w:hAnsi="Arial"/>
      <w:b/>
      <w:sz w:val="20"/>
      <w:lang w:val="en-GB" w:eastAsia="de-DE"/>
    </w:rPr>
  </w:style>
  <w:style w:type="paragraph" w:styleId="Heading5">
    <w:name w:val="heading 5"/>
    <w:basedOn w:val="Normal"/>
    <w:next w:val="Normal"/>
    <w:qFormat/>
    <w:pPr>
      <w:keepNext/>
      <w:ind w:left="360" w:hanging="360"/>
      <w:outlineLvl w:val="4"/>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703"/>
        <w:tab w:val="right" w:pos="9406"/>
      </w:tabs>
    </w:pPr>
  </w:style>
  <w:style w:type="paragraph" w:styleId="Footer">
    <w:name w:val="footer"/>
    <w:basedOn w:val="Normal"/>
    <w:link w:val="FooterChar"/>
    <w:uiPriority w:val="99"/>
    <w:pPr>
      <w:tabs>
        <w:tab w:val="center" w:pos="4703"/>
        <w:tab w:val="right" w:pos="9406"/>
      </w:tabs>
    </w:pPr>
  </w:style>
  <w:style w:type="paragraph" w:styleId="BodyText">
    <w:name w:val="Body Text"/>
    <w:basedOn w:val="Normal"/>
    <w:rPr>
      <w:rFonts w:ascii="Arial" w:hAnsi="Arial" w:cs="Arial"/>
      <w:sz w:val="20"/>
      <w:lang w:eastAsia="de-DE"/>
    </w:rPr>
  </w:style>
  <w:style w:type="character" w:styleId="PageNumber">
    <w:name w:val="page number"/>
    <w:basedOn w:val="DefaultParagraphFont"/>
  </w:style>
  <w:style w:type="paragraph" w:styleId="BodyTextIndent">
    <w:name w:val="Body Text Indent"/>
    <w:basedOn w:val="Normal"/>
    <w:pPr>
      <w:ind w:left="360" w:hanging="360"/>
    </w:pPr>
    <w:rPr>
      <w:rFonts w:ascii="Arial" w:hAnsi="Arial" w:cs="Arial"/>
      <w:sz w:val="20"/>
      <w:szCs w:val="20"/>
    </w:rPr>
  </w:style>
  <w:style w:type="paragraph" w:styleId="CommentText">
    <w:name w:val="annotation text"/>
    <w:basedOn w:val="Normal"/>
    <w:semiHidden/>
    <w:rPr>
      <w:sz w:val="20"/>
      <w:szCs w:val="20"/>
      <w:lang w:val="de-DE" w:eastAsia="de-DE"/>
    </w:rPr>
  </w:style>
  <w:style w:type="paragraph" w:styleId="PlainText">
    <w:name w:val="Plain Text"/>
    <w:basedOn w:val="Normal"/>
    <w:rPr>
      <w:rFonts w:ascii="Arial" w:hAnsi="Arial" w:cs="Courier New"/>
      <w:sz w:val="20"/>
      <w:szCs w:val="20"/>
    </w:rPr>
  </w:style>
  <w:style w:type="paragraph" w:styleId="BalloonText">
    <w:name w:val="Balloon Text"/>
    <w:basedOn w:val="Normal"/>
    <w:semiHidden/>
    <w:rPr>
      <w:rFonts w:ascii="Tahoma" w:hAnsi="Tahoma" w:cs="Tahoma"/>
      <w:sz w:val="16"/>
      <w:szCs w:val="16"/>
    </w:rPr>
  </w:style>
  <w:style w:type="paragraph" w:customStyle="1" w:styleId="Textkrper21">
    <w:name w:val="Textkörper 21"/>
    <w:basedOn w:val="Normal"/>
    <w:pPr>
      <w:tabs>
        <w:tab w:val="left" w:pos="426"/>
      </w:tabs>
    </w:pPr>
    <w:rPr>
      <w:rFonts w:ascii="Arial" w:hAnsi="Arial"/>
      <w:color w:val="000000"/>
      <w:szCs w:val="20"/>
      <w:lang w:eastAsia="de-DE"/>
    </w:rPr>
  </w:style>
  <w:style w:type="paragraph" w:styleId="Index1">
    <w:name w:val="index 1"/>
    <w:basedOn w:val="Normal"/>
    <w:next w:val="Normal"/>
    <w:autoRedefine/>
    <w:semiHidden/>
    <w:pPr>
      <w:ind w:left="240" w:hanging="240"/>
    </w:pPr>
  </w:style>
  <w:style w:type="paragraph" w:styleId="IndexHeading">
    <w:name w:val="index heading"/>
    <w:basedOn w:val="Normal"/>
    <w:next w:val="Index1"/>
    <w:semiHidden/>
    <w:rPr>
      <w:rFonts w:ascii="Arial" w:hAnsi="Arial" w:cs="Arial"/>
      <w:b/>
      <w:bCs/>
      <w:sz w:val="20"/>
      <w:szCs w:val="20"/>
      <w:lang w:val="de-DE" w:eastAsia="de-DE"/>
    </w:rPr>
  </w:style>
  <w:style w:type="character" w:styleId="CommentReference">
    <w:name w:val="annotation reference"/>
    <w:semiHidden/>
    <w:rPr>
      <w:sz w:val="16"/>
      <w:szCs w:val="16"/>
    </w:rPr>
  </w:style>
  <w:style w:type="paragraph" w:styleId="CommentSubject">
    <w:name w:val="annotation subject"/>
    <w:basedOn w:val="CommentText"/>
    <w:next w:val="CommentText"/>
    <w:semiHidden/>
    <w:rPr>
      <w:b/>
      <w:bCs/>
      <w:lang w:val="en-US" w:eastAsia="en-US"/>
    </w:rPr>
  </w:style>
  <w:style w:type="character" w:styleId="Emphasis">
    <w:name w:val="Emphasis"/>
    <w:qFormat/>
    <w:rsid w:val="00147A4E"/>
    <w:rPr>
      <w:i/>
      <w:iCs/>
    </w:rPr>
  </w:style>
  <w:style w:type="table" w:styleId="TableGrid">
    <w:name w:val="Table Grid"/>
    <w:basedOn w:val="TableNormal"/>
    <w:uiPriority w:val="59"/>
    <w:rsid w:val="00B07A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5696"/>
    <w:pPr>
      <w:spacing w:after="200" w:line="276" w:lineRule="auto"/>
      <w:ind w:left="720"/>
      <w:contextualSpacing/>
    </w:pPr>
    <w:rPr>
      <w:rFonts w:asciiTheme="minorHAnsi" w:eastAsiaTheme="minorHAnsi" w:hAnsiTheme="minorHAnsi" w:cstheme="minorBidi"/>
      <w:sz w:val="22"/>
      <w:szCs w:val="22"/>
      <w:lang w:val="de-DE"/>
    </w:rPr>
  </w:style>
  <w:style w:type="character" w:customStyle="1" w:styleId="HeaderChar">
    <w:name w:val="Header Char"/>
    <w:basedOn w:val="DefaultParagraphFont"/>
    <w:link w:val="Header"/>
    <w:uiPriority w:val="99"/>
    <w:rsid w:val="00EC5696"/>
    <w:rPr>
      <w:sz w:val="24"/>
      <w:szCs w:val="24"/>
      <w:lang w:val="en-US" w:eastAsia="en-US"/>
    </w:rPr>
  </w:style>
  <w:style w:type="character" w:styleId="Hyperlink">
    <w:name w:val="Hyperlink"/>
    <w:basedOn w:val="DefaultParagraphFont"/>
    <w:uiPriority w:val="99"/>
    <w:unhideWhenUsed/>
    <w:rsid w:val="00615200"/>
    <w:rPr>
      <w:color w:val="0563C1"/>
      <w:u w:val="single"/>
    </w:rPr>
  </w:style>
  <w:style w:type="character" w:customStyle="1" w:styleId="FooterChar">
    <w:name w:val="Footer Char"/>
    <w:basedOn w:val="DefaultParagraphFont"/>
    <w:link w:val="Footer"/>
    <w:uiPriority w:val="99"/>
    <w:rsid w:val="006607D8"/>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6223676">
      <w:bodyDiv w:val="1"/>
      <w:marLeft w:val="0"/>
      <w:marRight w:val="0"/>
      <w:marTop w:val="0"/>
      <w:marBottom w:val="0"/>
      <w:divBdr>
        <w:top w:val="none" w:sz="0" w:space="0" w:color="auto"/>
        <w:left w:val="none" w:sz="0" w:space="0" w:color="auto"/>
        <w:bottom w:val="none" w:sz="0" w:space="0" w:color="auto"/>
        <w:right w:val="none" w:sz="0" w:space="0" w:color="auto"/>
      </w:divBdr>
    </w:div>
    <w:div w:id="826897856">
      <w:bodyDiv w:val="1"/>
      <w:marLeft w:val="0"/>
      <w:marRight w:val="0"/>
      <w:marTop w:val="0"/>
      <w:marBottom w:val="0"/>
      <w:divBdr>
        <w:top w:val="none" w:sz="0" w:space="0" w:color="auto"/>
        <w:left w:val="none" w:sz="0" w:space="0" w:color="auto"/>
        <w:bottom w:val="none" w:sz="0" w:space="0" w:color="auto"/>
        <w:right w:val="none" w:sz="0" w:space="0" w:color="auto"/>
      </w:divBdr>
    </w:div>
    <w:div w:id="194877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CWSS">
      <a:dk1>
        <a:sysClr val="windowText" lastClr="000000"/>
      </a:dk1>
      <a:lt1>
        <a:sysClr val="window" lastClr="FFFFFF"/>
      </a:lt1>
      <a:dk2>
        <a:srgbClr val="003047"/>
      </a:dk2>
      <a:lt2>
        <a:srgbClr val="D8EEFA"/>
      </a:lt2>
      <a:accent1>
        <a:srgbClr val="003047"/>
      </a:accent1>
      <a:accent2>
        <a:srgbClr val="0078B6"/>
      </a:accent2>
      <a:accent3>
        <a:srgbClr val="00B7E5"/>
      </a:accent3>
      <a:accent4>
        <a:srgbClr val="D8EEFA"/>
      </a:accent4>
      <a:accent5>
        <a:srgbClr val="969696"/>
      </a:accent5>
      <a:accent6>
        <a:srgbClr val="72C596"/>
      </a:accent6>
      <a:hlink>
        <a:srgbClr val="0078B6"/>
      </a:hlink>
      <a:folHlink>
        <a:srgbClr val="00B7E5"/>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9419E3-3CBE-47DB-9E09-B858228FE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702</Words>
  <Characters>3921</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CWSS</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Folkert de Jong</dc:creator>
  <cp:lastModifiedBy>sk</cp:lastModifiedBy>
  <cp:revision>2</cp:revision>
  <cp:lastPrinted>2013-09-25T14:30:00Z</cp:lastPrinted>
  <dcterms:created xsi:type="dcterms:W3CDTF">2021-03-10T14:16:00Z</dcterms:created>
  <dcterms:modified xsi:type="dcterms:W3CDTF">2021-03-10T14:16:00Z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